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61FF6" w14:textId="77777777" w:rsidR="00742C68" w:rsidRPr="00742C68" w:rsidRDefault="00742C68" w:rsidP="00742C68">
      <w:pPr>
        <w:jc w:val="center"/>
      </w:pPr>
      <w:r>
        <w:rPr>
          <w:b/>
        </w:rPr>
        <w:t>Instrukcja wypełniania wniosku o wsparcie</w:t>
      </w:r>
      <w:r>
        <w:rPr>
          <w:b/>
        </w:rPr>
        <w:br/>
      </w:r>
      <w:r w:rsidRPr="00742C68">
        <w:t xml:space="preserve">dla inwestycji B3.1.1 – </w:t>
      </w:r>
      <w:r w:rsidRPr="00742C68">
        <w:rPr>
          <w:i/>
        </w:rPr>
        <w:t>Inwestycje w zrównoważoną gospodarkę wodno-ściekową</w:t>
      </w:r>
      <w:r w:rsidRPr="00742C68">
        <w:rPr>
          <w:i/>
        </w:rPr>
        <w:br/>
        <w:t xml:space="preserve"> na terenach wiejskich</w:t>
      </w:r>
      <w:r w:rsidRPr="00742C68">
        <w:rPr>
          <w:i/>
        </w:rPr>
        <w:br/>
        <w:t xml:space="preserve"> </w:t>
      </w:r>
      <w:r w:rsidRPr="00742C68">
        <w:t>w ramach Krajowego Planu Odbudowy i Zwiększania Odporności</w:t>
      </w:r>
    </w:p>
    <w:p w14:paraId="4D250153" w14:textId="77777777" w:rsidR="00524499" w:rsidRDefault="00524499"/>
    <w:p w14:paraId="1FB0A8A4" w14:textId="77777777" w:rsidR="00126716" w:rsidRDefault="00742C68" w:rsidP="00F7254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b/>
          <w:sz w:val="24"/>
          <w:szCs w:val="24"/>
        </w:rPr>
      </w:pPr>
      <w:r w:rsidRPr="00742C68">
        <w:rPr>
          <w:b/>
          <w:sz w:val="24"/>
          <w:szCs w:val="24"/>
        </w:rPr>
        <w:t>ZALECENIA OGÓLNE</w:t>
      </w:r>
    </w:p>
    <w:p w14:paraId="57426D19" w14:textId="77777777" w:rsidR="00742C68" w:rsidRPr="00C65BA8" w:rsidRDefault="00F72547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 w:rsidRPr="00C65BA8">
        <w:t xml:space="preserve">Przed wypełnieniem wniosku o wsparcie, zwanego dalej „wnioskiem”, należy zapoznać się </w:t>
      </w:r>
      <w:r w:rsidR="00C65BA8" w:rsidRPr="00C65BA8">
        <w:t>z regulaminem wyboru przedsięwzięć do objęcia wsparciem z Krajowego Planu Odbudowy i Zwiększania Odporności dla inwestycji B3.1.1 Inwestycje w zrównoważoną gospodarkę wodno-ściekową na terenach wiejskich</w:t>
      </w:r>
      <w:r w:rsidR="00C65BA8">
        <w:t>, zwanym dalej „regulaminem”</w:t>
      </w:r>
      <w:r w:rsidR="009C196A">
        <w:t xml:space="preserve"> oraz niniejszą I</w:t>
      </w:r>
      <w:r w:rsidR="00C65BA8">
        <w:t>nstrukcją.</w:t>
      </w:r>
    </w:p>
    <w:p w14:paraId="2A6049E6" w14:textId="77777777" w:rsidR="00F72547" w:rsidRDefault="002E74D1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>Wniosek należy złożyć za pomocą systemu CST2021,</w:t>
      </w:r>
      <w:r w:rsidRPr="002E74D1">
        <w:rPr>
          <w:sz w:val="20"/>
          <w:szCs w:val="20"/>
        </w:rPr>
        <w:t xml:space="preserve"> </w:t>
      </w:r>
      <w:r w:rsidRPr="002E74D1">
        <w:t xml:space="preserve">zapewniającego </w:t>
      </w:r>
      <w:r w:rsidR="009C196A">
        <w:t xml:space="preserve">m.in. </w:t>
      </w:r>
      <w:r w:rsidRPr="002E74D1">
        <w:t xml:space="preserve">obsługę procesów </w:t>
      </w:r>
      <w:r w:rsidR="009C196A">
        <w:t>związanych ze złożeniem wniosku</w:t>
      </w:r>
      <w:r w:rsidRPr="002E74D1">
        <w:t>.</w:t>
      </w:r>
      <w:r w:rsidR="009C196A">
        <w:t xml:space="preserve"> </w:t>
      </w:r>
      <w:r w:rsidR="004C53CB">
        <w:t>W tym celu należy się zarejestrować, a następnie zalogować do aplikacji WOD2021, stanowiącej element systemu CST2021.</w:t>
      </w:r>
    </w:p>
    <w:p w14:paraId="4AFFD306" w14:textId="77777777" w:rsidR="00963F36" w:rsidRDefault="00963F36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 xml:space="preserve">Wypełniając wniosek należy korzystać z instrukcji </w:t>
      </w:r>
      <w:r w:rsidR="006E59E9">
        <w:t>dostępnych</w:t>
      </w:r>
      <w:r>
        <w:t xml:space="preserve"> na stronie internetowej  </w:t>
      </w:r>
      <w:hyperlink r:id="rId8" w:history="1">
        <w:r w:rsidRPr="00590147">
          <w:rPr>
            <w:rStyle w:val="Hipercze"/>
          </w:rPr>
          <w:t>https://instrukcje.cst2021.gov.pl</w:t>
        </w:r>
      </w:hyperlink>
      <w:r>
        <w:t>.</w:t>
      </w:r>
    </w:p>
    <w:p w14:paraId="534F582F" w14:textId="77777777" w:rsidR="001E7170" w:rsidRDefault="001E7170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 xml:space="preserve">Do wniosku należy załączyć dokumenty, zawierające wymagane informacje, </w:t>
      </w:r>
      <w:r w:rsidR="00B04E53">
        <w:t>z uwzględnieniem wskazań zawartych w niniejszej Instrukcji.</w:t>
      </w:r>
    </w:p>
    <w:p w14:paraId="25F6D619" w14:textId="77777777" w:rsidR="00B04E53" w:rsidRPr="00B04E53" w:rsidRDefault="00B04E53" w:rsidP="00F72547">
      <w:pPr>
        <w:pStyle w:val="Akapitzlist"/>
        <w:numPr>
          <w:ilvl w:val="0"/>
          <w:numId w:val="2"/>
        </w:numPr>
        <w:spacing w:before="120" w:after="60"/>
        <w:ind w:left="867" w:hanging="357"/>
        <w:rPr>
          <w:rFonts w:cstheme="minorHAnsi"/>
        </w:rPr>
      </w:pPr>
      <w:r>
        <w:rPr>
          <w:rFonts w:cstheme="minorHAnsi"/>
        </w:rPr>
        <w:t>Jeżel</w:t>
      </w:r>
      <w:r w:rsidRPr="00B04E53">
        <w:rPr>
          <w:rFonts w:cstheme="minorHAnsi"/>
        </w:rPr>
        <w:t xml:space="preserve">i oryginalny dokument załączany do wniosku występuje w postaci papierowej, należy </w:t>
      </w:r>
      <w:r w:rsidRPr="00B04E53">
        <w:rPr>
          <w:rFonts w:eastAsiaTheme="minorEastAsia" w:cstheme="minorHAnsi"/>
        </w:rPr>
        <w:t>go przedstawić w postaci skanu poświadczonego za zgodność z oryginałem, przy pomocy kwalifikowanego podpisu elektronicznego. Jeśli dokument występuje w postaci elektronicznej i jest podpisany podpisem elektronicznym, należy go przedstawić w niezmienionej formie.</w:t>
      </w:r>
    </w:p>
    <w:p w14:paraId="09803A74" w14:textId="77777777" w:rsidR="005B51D9" w:rsidRDefault="001E7170" w:rsidP="00F72547">
      <w:pPr>
        <w:pStyle w:val="Akapitzlist"/>
        <w:numPr>
          <w:ilvl w:val="0"/>
          <w:numId w:val="2"/>
        </w:numPr>
        <w:spacing w:before="120" w:after="60"/>
        <w:ind w:left="867" w:hanging="357"/>
      </w:pPr>
      <w:r>
        <w:t xml:space="preserve">Wniosek należy złożyć w terminie </w:t>
      </w:r>
      <w:r w:rsidR="00B04E53">
        <w:t>określonym w regulaminie</w:t>
      </w:r>
      <w:r>
        <w:t>.</w:t>
      </w:r>
    </w:p>
    <w:p w14:paraId="174F1E8E" w14:textId="77777777" w:rsidR="004C2DB1" w:rsidRDefault="00076CDE" w:rsidP="006E59E9">
      <w:pPr>
        <w:pStyle w:val="Akapitzlist"/>
        <w:numPr>
          <w:ilvl w:val="0"/>
          <w:numId w:val="2"/>
        </w:numPr>
        <w:spacing w:after="120"/>
        <w:ind w:left="867" w:hanging="357"/>
        <w:contextualSpacing w:val="0"/>
      </w:pPr>
      <w:r>
        <w:t>O terminowości złożenia wniosku decyduje data jego przesłania za pomocą systemu CST2021.</w:t>
      </w:r>
    </w:p>
    <w:p w14:paraId="5153D9B8" w14:textId="77777777" w:rsidR="00742C68" w:rsidRDefault="00742C68" w:rsidP="004C2DB1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rPr>
          <w:b/>
          <w:sz w:val="24"/>
          <w:szCs w:val="24"/>
        </w:rPr>
      </w:pPr>
      <w:r w:rsidRPr="00742C68">
        <w:rPr>
          <w:b/>
          <w:sz w:val="24"/>
          <w:szCs w:val="24"/>
        </w:rPr>
        <w:t>INSTRUKCJA WYPEŁNIANIA POSZCZEGÓLNYCH PUNKTÓW WNIOSKU</w:t>
      </w:r>
    </w:p>
    <w:p w14:paraId="18D44129" w14:textId="77777777" w:rsidR="006E59E9" w:rsidRPr="005E26A8" w:rsidRDefault="005E26A8" w:rsidP="005E26A8">
      <w:pPr>
        <w:spacing w:after="120"/>
        <w:rPr>
          <w:sz w:val="24"/>
          <w:szCs w:val="24"/>
        </w:rPr>
      </w:pPr>
      <w:r w:rsidRPr="005E26A8">
        <w:rPr>
          <w:sz w:val="24"/>
          <w:szCs w:val="24"/>
        </w:rPr>
        <w:t xml:space="preserve">Instrukcje dotyczące wypełniania poszczególnych sekcji wniosku w aplikacji WOD2021 dostępne są </w:t>
      </w:r>
      <w:r>
        <w:rPr>
          <w:sz w:val="24"/>
          <w:szCs w:val="24"/>
        </w:rPr>
        <w:t>pod linkiem:</w:t>
      </w:r>
      <w:r w:rsidRPr="005E26A8">
        <w:rPr>
          <w:sz w:val="24"/>
          <w:szCs w:val="24"/>
        </w:rPr>
        <w:t xml:space="preserve"> </w:t>
      </w:r>
      <w:hyperlink r:id="rId9" w:history="1">
        <w:r w:rsidRPr="00C31416">
          <w:rPr>
            <w:rStyle w:val="Hipercze"/>
            <w:sz w:val="24"/>
            <w:szCs w:val="24"/>
          </w:rPr>
          <w:t>https://instrukcje.cst2021.gov.pl/?group=wypelnianie-przesylanie-i-poprawa-wniosku</w:t>
        </w:r>
      </w:hyperlink>
      <w:r>
        <w:rPr>
          <w:sz w:val="24"/>
          <w:szCs w:val="24"/>
        </w:rPr>
        <w:t xml:space="preserve">. Dodatkowe informacje, dotyczące wybranych pól w poszczególnych sekcjach wniosku, zamieszczono poniżej: </w:t>
      </w:r>
    </w:p>
    <w:p w14:paraId="21D48927" w14:textId="77777777" w:rsidR="00742C68" w:rsidRDefault="004C2DB1" w:rsidP="00494380">
      <w:pPr>
        <w:pStyle w:val="Akapitzlist"/>
        <w:numPr>
          <w:ilvl w:val="0"/>
          <w:numId w:val="4"/>
        </w:numPr>
        <w:spacing w:before="120" w:after="60"/>
        <w:ind w:left="357" w:hanging="357"/>
        <w:rPr>
          <w:sz w:val="24"/>
          <w:szCs w:val="24"/>
        </w:rPr>
      </w:pPr>
      <w:r>
        <w:rPr>
          <w:sz w:val="24"/>
          <w:szCs w:val="24"/>
        </w:rPr>
        <w:t>Informacje o projekcie</w:t>
      </w:r>
    </w:p>
    <w:p w14:paraId="719E6D0A" w14:textId="77777777" w:rsidR="00F1458D" w:rsidRDefault="00F1458D" w:rsidP="00F1458D">
      <w:pPr>
        <w:pStyle w:val="Akapitzlist"/>
        <w:spacing w:before="120" w:after="60"/>
        <w:ind w:left="850"/>
        <w:rPr>
          <w:sz w:val="24"/>
          <w:szCs w:val="24"/>
        </w:rPr>
      </w:pPr>
      <w:r>
        <w:rPr>
          <w:sz w:val="24"/>
          <w:szCs w:val="24"/>
        </w:rPr>
        <w:t>Należy opisać ogólne założenia przedsięwz</w:t>
      </w:r>
      <w:r w:rsidR="00675A9F">
        <w:rPr>
          <w:sz w:val="24"/>
          <w:szCs w:val="24"/>
        </w:rPr>
        <w:t>ięcia oraz</w:t>
      </w:r>
      <w:r>
        <w:rPr>
          <w:sz w:val="24"/>
          <w:szCs w:val="24"/>
        </w:rPr>
        <w:t xml:space="preserve"> wskazać datę rozpoczęcia </w:t>
      </w:r>
      <w:r w:rsidR="00675A9F">
        <w:rPr>
          <w:sz w:val="24"/>
          <w:szCs w:val="24"/>
        </w:rPr>
        <w:t>i zakończ</w:t>
      </w:r>
      <w:r>
        <w:rPr>
          <w:sz w:val="24"/>
          <w:szCs w:val="24"/>
        </w:rPr>
        <w:t>enia realizacji</w:t>
      </w:r>
      <w:r w:rsidR="00675A9F">
        <w:rPr>
          <w:sz w:val="24"/>
          <w:szCs w:val="24"/>
        </w:rPr>
        <w:t xml:space="preserve"> przedsięwzięcia, biorąc pod uwagę okres kwalifikowalności kosztów wskazany w regulaminie.</w:t>
      </w:r>
    </w:p>
    <w:p w14:paraId="45912FAF" w14:textId="5B3C4966" w:rsidR="00D822B7" w:rsidRPr="00D822B7" w:rsidRDefault="00D822B7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rFonts w:cstheme="minorHAnsi"/>
          <w:sz w:val="24"/>
          <w:szCs w:val="24"/>
        </w:rPr>
      </w:pPr>
      <w:r>
        <w:rPr>
          <w:b/>
          <w:i/>
          <w:sz w:val="24"/>
          <w:szCs w:val="24"/>
        </w:rPr>
        <w:t xml:space="preserve">Tytuł projektu </w:t>
      </w:r>
      <w:r w:rsidRPr="00D822B7">
        <w:rPr>
          <w:sz w:val="24"/>
          <w:szCs w:val="24"/>
        </w:rPr>
        <w:t>– w tym polu zostanie wyświetlony tytuł projektu wpisany</w:t>
      </w:r>
      <w:r>
        <w:rPr>
          <w:sz w:val="24"/>
          <w:szCs w:val="24"/>
        </w:rPr>
        <w:t>,</w:t>
      </w:r>
      <w:r w:rsidRPr="00D82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uprzednio </w:t>
      </w:r>
      <w:r w:rsidRPr="00D822B7">
        <w:rPr>
          <w:sz w:val="24"/>
          <w:szCs w:val="24"/>
        </w:rPr>
        <w:t>przez wnioskodawcę podczas tworzenia wniosku</w:t>
      </w:r>
      <w:r>
        <w:rPr>
          <w:sz w:val="24"/>
          <w:szCs w:val="24"/>
        </w:rPr>
        <w:t xml:space="preserve">. </w:t>
      </w:r>
      <w:r w:rsidRPr="00D822B7">
        <w:rPr>
          <w:rFonts w:cstheme="minorHAnsi"/>
          <w:lang w:val="x-none"/>
        </w:rPr>
        <w:t>Tytuł powinien identyfikować projekt</w:t>
      </w:r>
      <w:r w:rsidRPr="00D822B7">
        <w:rPr>
          <w:rFonts w:cstheme="minorHAnsi"/>
        </w:rPr>
        <w:t>, trafnie oddawać sens przedsięwzięcia, być prosty, zrozumiały i niezbyt długi</w:t>
      </w:r>
      <w:r>
        <w:rPr>
          <w:rFonts w:cstheme="minorHAnsi"/>
        </w:rPr>
        <w:t>.</w:t>
      </w:r>
    </w:p>
    <w:p w14:paraId="65CA0A99" w14:textId="2812336C" w:rsidR="0086231C" w:rsidRDefault="004A448C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O</w:t>
      </w:r>
      <w:r w:rsidRPr="004A448C">
        <w:rPr>
          <w:b/>
          <w:i/>
          <w:sz w:val="24"/>
          <w:szCs w:val="24"/>
        </w:rPr>
        <w:t>pis projektu</w:t>
      </w:r>
      <w:r>
        <w:rPr>
          <w:sz w:val="24"/>
          <w:szCs w:val="24"/>
        </w:rPr>
        <w:t xml:space="preserve"> </w:t>
      </w:r>
      <w:r w:rsidR="00675A9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75A9F">
        <w:rPr>
          <w:sz w:val="24"/>
          <w:szCs w:val="24"/>
        </w:rPr>
        <w:t xml:space="preserve">w tym polu </w:t>
      </w:r>
      <w:r>
        <w:rPr>
          <w:sz w:val="24"/>
          <w:szCs w:val="24"/>
        </w:rPr>
        <w:t xml:space="preserve">należy wskazać </w:t>
      </w:r>
      <w:r w:rsidR="0086231C">
        <w:rPr>
          <w:sz w:val="24"/>
          <w:szCs w:val="24"/>
        </w:rPr>
        <w:t xml:space="preserve">m.in. </w:t>
      </w:r>
      <w:r w:rsidR="0086231C" w:rsidRPr="0086231C">
        <w:rPr>
          <w:sz w:val="24"/>
          <w:szCs w:val="24"/>
        </w:rPr>
        <w:t>lokalizację przedsięwzięcia (</w:t>
      </w:r>
      <w:r w:rsidR="0086231C">
        <w:rPr>
          <w:sz w:val="24"/>
          <w:szCs w:val="24"/>
        </w:rPr>
        <w:t xml:space="preserve">nazwa miejscowości oraz </w:t>
      </w:r>
      <w:r w:rsidR="0086231C" w:rsidRPr="0086231C">
        <w:rPr>
          <w:sz w:val="24"/>
          <w:szCs w:val="24"/>
        </w:rPr>
        <w:t>identyfikatory działek ewidencyjnych objętych przedsięwzięciem),</w:t>
      </w:r>
      <w:r w:rsidR="00F34C1E">
        <w:rPr>
          <w:sz w:val="24"/>
          <w:szCs w:val="24"/>
        </w:rPr>
        <w:t xml:space="preserve"> a także opisać</w:t>
      </w:r>
      <w:r w:rsidR="0086231C" w:rsidRPr="0086231C">
        <w:rPr>
          <w:sz w:val="24"/>
          <w:szCs w:val="24"/>
        </w:rPr>
        <w:t xml:space="preserve"> cele przedsięwzięcia</w:t>
      </w:r>
      <w:r w:rsidR="008A3D41">
        <w:rPr>
          <w:sz w:val="24"/>
          <w:szCs w:val="24"/>
        </w:rPr>
        <w:t xml:space="preserve"> </w:t>
      </w:r>
      <w:r w:rsidR="00F34C1E">
        <w:rPr>
          <w:sz w:val="24"/>
          <w:szCs w:val="24"/>
        </w:rPr>
        <w:t>oraz</w:t>
      </w:r>
      <w:r w:rsidR="0086231C" w:rsidRPr="0086231C">
        <w:rPr>
          <w:sz w:val="24"/>
          <w:szCs w:val="24"/>
        </w:rPr>
        <w:t xml:space="preserve"> zakres w jakim przedsięwzięcie będzie realizowane</w:t>
      </w:r>
      <w:r w:rsidR="0020445C">
        <w:rPr>
          <w:sz w:val="24"/>
          <w:szCs w:val="24"/>
        </w:rPr>
        <w:t>.</w:t>
      </w:r>
    </w:p>
    <w:p w14:paraId="786E161A" w14:textId="14D564B9" w:rsidR="00D822B7" w:rsidRPr="00F34C1E" w:rsidRDefault="00D822B7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Grupy docelowe</w:t>
      </w:r>
      <w:r>
        <w:rPr>
          <w:sz w:val="24"/>
          <w:szCs w:val="24"/>
        </w:rPr>
        <w:t xml:space="preserve"> – w tym polu należy o</w:t>
      </w:r>
      <w:r w:rsidRPr="00D822B7">
        <w:rPr>
          <w:rFonts w:cstheme="minorHAnsi"/>
        </w:rPr>
        <w:t>pis</w:t>
      </w:r>
      <w:r>
        <w:rPr>
          <w:rFonts w:cstheme="minorHAnsi"/>
        </w:rPr>
        <w:t>ać</w:t>
      </w:r>
      <w:r w:rsidRPr="00D822B7">
        <w:rPr>
          <w:rFonts w:cstheme="minorHAnsi"/>
        </w:rPr>
        <w:t xml:space="preserve"> grup</w:t>
      </w:r>
      <w:r>
        <w:rPr>
          <w:rFonts w:cstheme="minorHAnsi"/>
        </w:rPr>
        <w:t>y</w:t>
      </w:r>
      <w:r w:rsidRPr="00D822B7">
        <w:rPr>
          <w:rFonts w:cstheme="minorHAnsi"/>
        </w:rPr>
        <w:t xml:space="preserve"> odbiorców, do których </w:t>
      </w:r>
      <w:r>
        <w:rPr>
          <w:rFonts w:cstheme="minorHAnsi"/>
        </w:rPr>
        <w:t xml:space="preserve">skierowane </w:t>
      </w:r>
      <w:r w:rsidRPr="00D822B7">
        <w:rPr>
          <w:rFonts w:cstheme="minorHAnsi"/>
        </w:rPr>
        <w:t xml:space="preserve">jest </w:t>
      </w:r>
      <w:r>
        <w:rPr>
          <w:rFonts w:cstheme="minorHAnsi"/>
        </w:rPr>
        <w:t>przedsięwzięcie.</w:t>
      </w:r>
    </w:p>
    <w:p w14:paraId="5985C746" w14:textId="0CC17030" w:rsidR="00F34C1E" w:rsidRPr="00F34C1E" w:rsidRDefault="00F34C1E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rFonts w:cstheme="minorHAnsi"/>
          <w:sz w:val="24"/>
          <w:szCs w:val="24"/>
        </w:rPr>
      </w:pPr>
      <w:r>
        <w:rPr>
          <w:b/>
          <w:i/>
          <w:sz w:val="24"/>
          <w:szCs w:val="24"/>
        </w:rPr>
        <w:t>Obszar realizacji projektu</w:t>
      </w:r>
      <w:r>
        <w:rPr>
          <w:sz w:val="24"/>
          <w:szCs w:val="24"/>
        </w:rPr>
        <w:t xml:space="preserve"> - określa czy </w:t>
      </w:r>
      <w:r w:rsidRPr="00F34C1E">
        <w:rPr>
          <w:rFonts w:cstheme="minorHAnsi"/>
        </w:rPr>
        <w:t>projekt jest realizowany na terenie całego kraju, czy też w określonym</w:t>
      </w:r>
      <w:r>
        <w:rPr>
          <w:rFonts w:cstheme="minorHAnsi"/>
        </w:rPr>
        <w:t xml:space="preserve"> regionie</w:t>
      </w:r>
      <w:r w:rsidR="00804200">
        <w:rPr>
          <w:rFonts w:cstheme="minorHAnsi"/>
        </w:rPr>
        <w:t>. Należy wybrać jedną wartość z listy.</w:t>
      </w:r>
    </w:p>
    <w:p w14:paraId="1EFA862D" w14:textId="73F9AA0A" w:rsidR="002B6FD1" w:rsidRDefault="002B6FD1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Dziedzina projektu</w:t>
      </w:r>
      <w:r>
        <w:rPr>
          <w:sz w:val="24"/>
          <w:szCs w:val="24"/>
        </w:rPr>
        <w:t xml:space="preserve"> – należy wybrać jedną wartość z listy. Dziedzina określa jakiej działalności dotyczy przedsięwzięcie.</w:t>
      </w:r>
    </w:p>
    <w:p w14:paraId="4BFD4236" w14:textId="3CFF8217" w:rsidR="00804200" w:rsidRPr="0086231C" w:rsidRDefault="00804200" w:rsidP="0086231C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Miejsce realizacji</w:t>
      </w:r>
      <w:r>
        <w:rPr>
          <w:sz w:val="24"/>
          <w:szCs w:val="24"/>
        </w:rPr>
        <w:t xml:space="preserve"> – należy wskazać województwo, powiat i gminę. </w:t>
      </w:r>
      <w:r w:rsidRPr="00804200">
        <w:rPr>
          <w:rFonts w:cstheme="minorHAnsi"/>
        </w:rPr>
        <w:t>W przypadku r</w:t>
      </w:r>
      <w:r>
        <w:rPr>
          <w:rFonts w:cstheme="minorHAnsi"/>
        </w:rPr>
        <w:t>ealizacji przedsięwzięcia</w:t>
      </w:r>
      <w:r w:rsidRPr="00804200">
        <w:rPr>
          <w:rFonts w:cstheme="minorHAnsi"/>
        </w:rPr>
        <w:t xml:space="preserve"> na obszarze obejmującym więcej niż jeden powiat lub gminę, należy je wymienić dodając z listy</w:t>
      </w:r>
      <w:r>
        <w:rPr>
          <w:rFonts w:cstheme="minorHAnsi"/>
        </w:rPr>
        <w:t>.</w:t>
      </w:r>
    </w:p>
    <w:p w14:paraId="13057410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Wnioskodawca i realizatorzy</w:t>
      </w:r>
    </w:p>
    <w:p w14:paraId="5342538B" w14:textId="4AE0E5D0" w:rsidR="00675A9F" w:rsidRDefault="00675A9F" w:rsidP="00675A9F">
      <w:pPr>
        <w:pStyle w:val="Akapitzlist"/>
        <w:spacing w:before="120" w:after="120"/>
        <w:ind w:left="85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Należy uzupełnić </w:t>
      </w:r>
      <w:r w:rsidR="009D26A6">
        <w:rPr>
          <w:sz w:val="24"/>
          <w:szCs w:val="24"/>
        </w:rPr>
        <w:t xml:space="preserve">brakujące </w:t>
      </w:r>
      <w:r>
        <w:rPr>
          <w:sz w:val="24"/>
          <w:szCs w:val="24"/>
        </w:rPr>
        <w:t>dane dotyczące wnioskodawcy.</w:t>
      </w:r>
    </w:p>
    <w:p w14:paraId="30DD41DE" w14:textId="490D10F0" w:rsidR="009D26A6" w:rsidRDefault="009D26A6" w:rsidP="009D26A6">
      <w:pPr>
        <w:pStyle w:val="Akapitzlist"/>
        <w:numPr>
          <w:ilvl w:val="0"/>
          <w:numId w:val="6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Możliwość odzyskania VAT</w:t>
      </w:r>
      <w:r>
        <w:rPr>
          <w:sz w:val="24"/>
          <w:szCs w:val="24"/>
        </w:rPr>
        <w:t xml:space="preserve"> – należy zaznaczyć NIE DOTYCZY. Podatek VAT nie jest wydatkiem kwalifikowalnym w ramach inwestycji.</w:t>
      </w:r>
    </w:p>
    <w:p w14:paraId="154FAB72" w14:textId="4B2F4192" w:rsidR="009D26A6" w:rsidRDefault="009D26A6" w:rsidP="009D26A6">
      <w:pPr>
        <w:pStyle w:val="Akapitzlist"/>
        <w:numPr>
          <w:ilvl w:val="0"/>
          <w:numId w:val="6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Czy wnioskodawca przewiduje udział innych podmiotów w realizacji projektu</w:t>
      </w:r>
      <w:r>
        <w:rPr>
          <w:sz w:val="24"/>
          <w:szCs w:val="24"/>
        </w:rPr>
        <w:t xml:space="preserve"> – należy zaznaczyć NIE</w:t>
      </w:r>
      <w:r w:rsidR="004F550F">
        <w:rPr>
          <w:sz w:val="24"/>
          <w:szCs w:val="24"/>
        </w:rPr>
        <w:t>. Realizator to podmiot, który</w:t>
      </w:r>
      <w:r>
        <w:rPr>
          <w:sz w:val="24"/>
          <w:szCs w:val="24"/>
        </w:rPr>
        <w:t xml:space="preserve"> </w:t>
      </w:r>
      <w:r w:rsidR="004F550F">
        <w:rPr>
          <w:sz w:val="24"/>
          <w:szCs w:val="24"/>
        </w:rPr>
        <w:t>na mocy</w:t>
      </w:r>
      <w:r>
        <w:rPr>
          <w:sz w:val="24"/>
          <w:szCs w:val="24"/>
        </w:rPr>
        <w:t xml:space="preserve"> umowy lub porozumienia </w:t>
      </w:r>
      <w:r w:rsidR="004F550F">
        <w:rPr>
          <w:sz w:val="24"/>
          <w:szCs w:val="24"/>
        </w:rPr>
        <w:t xml:space="preserve">realizuje </w:t>
      </w:r>
      <w:r w:rsidR="00E572FE">
        <w:rPr>
          <w:sz w:val="24"/>
          <w:szCs w:val="24"/>
        </w:rPr>
        <w:t xml:space="preserve">i rozlicza </w:t>
      </w:r>
      <w:r w:rsidR="004F550F">
        <w:rPr>
          <w:sz w:val="24"/>
          <w:szCs w:val="24"/>
        </w:rPr>
        <w:t>przedsięwzięcie wspólnie z wnioskodawcą</w:t>
      </w:r>
      <w:r w:rsidR="00E572FE">
        <w:rPr>
          <w:sz w:val="24"/>
          <w:szCs w:val="24"/>
        </w:rPr>
        <w:t xml:space="preserve"> (np. w ramach konsorcjum)</w:t>
      </w:r>
      <w:r w:rsidR="004F550F">
        <w:rPr>
          <w:sz w:val="24"/>
          <w:szCs w:val="24"/>
        </w:rPr>
        <w:t>.</w:t>
      </w:r>
    </w:p>
    <w:p w14:paraId="328BCB25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Wskaźniki projektu</w:t>
      </w:r>
    </w:p>
    <w:p w14:paraId="37FD2781" w14:textId="77777777" w:rsidR="00AB11C4" w:rsidRDefault="00AB11C4" w:rsidP="00AB11C4">
      <w:pPr>
        <w:pStyle w:val="Akapitzlist"/>
        <w:spacing w:before="120" w:after="120"/>
        <w:ind w:left="850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wybrać rodzaj wskaźnika i uzupełnić jego opis.</w:t>
      </w:r>
    </w:p>
    <w:p w14:paraId="30697C17" w14:textId="0E01DC57" w:rsidR="004F550F" w:rsidRDefault="004F550F" w:rsidP="00847D39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Wskaźnik produktu </w:t>
      </w:r>
      <w:r>
        <w:rPr>
          <w:sz w:val="24"/>
          <w:szCs w:val="24"/>
        </w:rPr>
        <w:t>– należy dodać pozycję, oznaczyć wskaźnik jako „</w:t>
      </w:r>
      <w:r w:rsidRPr="00847D39">
        <w:rPr>
          <w:i/>
          <w:sz w:val="24"/>
          <w:szCs w:val="24"/>
        </w:rPr>
        <w:t>Obowiązkowy</w:t>
      </w:r>
      <w:r>
        <w:rPr>
          <w:sz w:val="24"/>
          <w:szCs w:val="24"/>
        </w:rPr>
        <w:t>”, a następnie zaznaczyć</w:t>
      </w:r>
      <w:r w:rsidR="001E6C59">
        <w:rPr>
          <w:sz w:val="24"/>
          <w:szCs w:val="24"/>
        </w:rPr>
        <w:t>:</w:t>
      </w:r>
      <w:del w:id="0" w:author="Roczek Rafał" w:date="2024-11-14T11:06:00Z">
        <w:r w:rsidDel="001E6C59">
          <w:rPr>
            <w:sz w:val="24"/>
            <w:szCs w:val="24"/>
          </w:rPr>
          <w:delText xml:space="preserve"> NIE DOTYCZY</w:delText>
        </w:r>
      </w:del>
    </w:p>
    <w:p w14:paraId="52741EFF" w14:textId="77777777" w:rsidR="001E6C59" w:rsidRPr="001E6C59" w:rsidRDefault="001E6C59" w:rsidP="001E6C59">
      <w:pPr>
        <w:pStyle w:val="Akapitzlist"/>
        <w:spacing w:before="120" w:after="120"/>
        <w:ind w:left="1210"/>
        <w:rPr>
          <w:ins w:id="1" w:author="Roczek Rafał" w:date="2024-11-14T11:06:00Z"/>
          <w:sz w:val="24"/>
          <w:szCs w:val="24"/>
        </w:rPr>
      </w:pPr>
      <w:ins w:id="2" w:author="Roczek Rafał" w:date="2024-11-14T11:06:00Z">
        <w:r w:rsidRPr="001E6C59">
          <w:rPr>
            <w:sz w:val="24"/>
            <w:szCs w:val="24"/>
          </w:rPr>
          <w:t>- wskaźnik realizacji projektu - NIE DOTYCZY</w:t>
        </w:r>
      </w:ins>
    </w:p>
    <w:p w14:paraId="4BD5EF48" w14:textId="77777777" w:rsidR="001E6C59" w:rsidRPr="001E6C59" w:rsidRDefault="001E6C59" w:rsidP="001E6C59">
      <w:pPr>
        <w:pStyle w:val="Akapitzlist"/>
        <w:spacing w:before="120" w:after="120"/>
        <w:ind w:left="1210"/>
        <w:rPr>
          <w:ins w:id="3" w:author="Roczek Rafał" w:date="2024-11-14T11:06:00Z"/>
          <w:sz w:val="24"/>
          <w:szCs w:val="24"/>
        </w:rPr>
      </w:pPr>
      <w:ins w:id="4" w:author="Roczek Rafał" w:date="2024-11-14T11:06:00Z">
        <w:r w:rsidRPr="001E6C59">
          <w:rPr>
            <w:sz w:val="24"/>
            <w:szCs w:val="24"/>
          </w:rPr>
          <w:t>- wartość docelowa - 0</w:t>
        </w:r>
      </w:ins>
    </w:p>
    <w:p w14:paraId="5D3CFABD" w14:textId="69498468" w:rsidR="001E6C59" w:rsidRPr="001E6C59" w:rsidRDefault="001E6C59" w:rsidP="001E6C59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ins w:id="5" w:author="Roczek Rafał" w:date="2024-11-14T11:06:00Z">
        <w:r w:rsidRPr="001E6C59">
          <w:rPr>
            <w:sz w:val="24"/>
            <w:szCs w:val="24"/>
          </w:rPr>
          <w:t>- sposób pomiaru - NIE DOTYCZY</w:t>
        </w:r>
      </w:ins>
    </w:p>
    <w:p w14:paraId="1EADCEBB" w14:textId="77777777" w:rsidR="001E6C59" w:rsidRDefault="004971C1" w:rsidP="00847D39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sz w:val="24"/>
          <w:szCs w:val="24"/>
        </w:rPr>
      </w:pPr>
      <w:r>
        <w:rPr>
          <w:b/>
          <w:i/>
          <w:sz w:val="24"/>
          <w:szCs w:val="24"/>
        </w:rPr>
        <w:t>Wskaźniki rezultatu</w:t>
      </w:r>
      <w:r>
        <w:rPr>
          <w:sz w:val="24"/>
          <w:szCs w:val="24"/>
        </w:rPr>
        <w:t xml:space="preserve"> </w:t>
      </w:r>
      <w:r w:rsidR="00847D3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47D39">
        <w:rPr>
          <w:sz w:val="24"/>
          <w:szCs w:val="24"/>
        </w:rPr>
        <w:t xml:space="preserve">należy </w:t>
      </w:r>
      <w:r w:rsidR="0020445C">
        <w:rPr>
          <w:sz w:val="24"/>
          <w:szCs w:val="24"/>
        </w:rPr>
        <w:t xml:space="preserve">dodać pozycję, </w:t>
      </w:r>
      <w:r w:rsidR="00847D39">
        <w:rPr>
          <w:sz w:val="24"/>
          <w:szCs w:val="24"/>
        </w:rPr>
        <w:t>oznaczyć wskaźnik jako „</w:t>
      </w:r>
      <w:del w:id="6" w:author="Roczek Rafał" w:date="2024-11-14T08:45:00Z">
        <w:r w:rsidR="00847D39" w:rsidRPr="00847D39" w:rsidDel="009C7462">
          <w:rPr>
            <w:i/>
            <w:sz w:val="24"/>
            <w:szCs w:val="24"/>
          </w:rPr>
          <w:delText>Obowiązkowy</w:delText>
        </w:r>
      </w:del>
      <w:ins w:id="7" w:author="Roczek Rafał" w:date="2024-11-14T08:45:00Z">
        <w:r w:rsidR="009C7462">
          <w:rPr>
            <w:i/>
            <w:sz w:val="24"/>
            <w:szCs w:val="24"/>
          </w:rPr>
          <w:t>Dodatkowy</w:t>
        </w:r>
      </w:ins>
      <w:r w:rsidR="00847D39">
        <w:rPr>
          <w:sz w:val="24"/>
          <w:szCs w:val="24"/>
        </w:rPr>
        <w:t>”, następnie</w:t>
      </w:r>
      <w:ins w:id="8" w:author="Roczek Rafał" w:date="2024-11-14T11:09:00Z">
        <w:r w:rsidR="001E6C59">
          <w:rPr>
            <w:sz w:val="24"/>
            <w:szCs w:val="24"/>
          </w:rPr>
          <w:t xml:space="preserve"> zaznaczyć:</w:t>
        </w:r>
      </w:ins>
      <w:r w:rsidR="00847D39">
        <w:rPr>
          <w:sz w:val="24"/>
          <w:szCs w:val="24"/>
        </w:rPr>
        <w:t xml:space="preserve"> </w:t>
      </w:r>
    </w:p>
    <w:p w14:paraId="713B24DB" w14:textId="6BA0B318" w:rsidR="001E6C59" w:rsidRPr="001E6C59" w:rsidRDefault="001E6C59" w:rsidP="001E6C59">
      <w:pPr>
        <w:pStyle w:val="Akapitzlist"/>
        <w:spacing w:before="120" w:after="120"/>
        <w:ind w:left="1210"/>
        <w:rPr>
          <w:ins w:id="9" w:author="Roczek Rafał" w:date="2024-11-14T11:10:00Z"/>
          <w:sz w:val="24"/>
          <w:szCs w:val="24"/>
        </w:rPr>
      </w:pPr>
      <w:ins w:id="10" w:author="Roczek Rafał" w:date="2024-11-14T11:10:00Z">
        <w:r w:rsidRPr="001E6C59">
          <w:rPr>
            <w:sz w:val="24"/>
            <w:szCs w:val="24"/>
          </w:rPr>
          <w:t xml:space="preserve">- wskaźnik realizacji projektu - </w:t>
        </w:r>
      </w:ins>
      <w:r w:rsidRPr="001E6C59">
        <w:rPr>
          <w:sz w:val="24"/>
          <w:szCs w:val="24"/>
        </w:rPr>
        <w:t>z rozwijanej listy należy wybrać wskaźnik inwestycji B3.1.1 „Nowa lub zmodernizowana infrastruktura kanalizacyjna i wodociągowa dla ludności wiejskiej (B41G)”</w:t>
      </w:r>
    </w:p>
    <w:p w14:paraId="0501E16C" w14:textId="76EA98F6" w:rsidR="001E6C59" w:rsidRDefault="001E6C59" w:rsidP="001E6C59">
      <w:pPr>
        <w:pStyle w:val="Akapitzlist"/>
        <w:spacing w:before="120" w:after="120"/>
        <w:ind w:left="1210"/>
        <w:rPr>
          <w:sz w:val="24"/>
          <w:szCs w:val="24"/>
        </w:rPr>
      </w:pPr>
      <w:ins w:id="11" w:author="Roczek Rafał" w:date="2024-11-14T11:10:00Z">
        <w:r>
          <w:rPr>
            <w:sz w:val="24"/>
            <w:szCs w:val="24"/>
          </w:rPr>
          <w:t>- wartość bazowa - 0</w:t>
        </w:r>
      </w:ins>
    </w:p>
    <w:p w14:paraId="67D92B78" w14:textId="36C6F178" w:rsidR="001E6C59" w:rsidRPr="001E6C59" w:rsidRDefault="001E6C59" w:rsidP="001E6C59">
      <w:pPr>
        <w:pStyle w:val="Akapitzlist"/>
        <w:spacing w:before="120" w:after="120"/>
        <w:ind w:left="1210"/>
        <w:rPr>
          <w:ins w:id="12" w:author="Roczek Rafał" w:date="2024-11-14T11:10:00Z"/>
          <w:sz w:val="24"/>
          <w:szCs w:val="24"/>
        </w:rPr>
      </w:pPr>
      <w:ins w:id="13" w:author="Roczek Rafał" w:date="2024-11-14T11:11:00Z">
        <w:r>
          <w:rPr>
            <w:sz w:val="24"/>
            <w:szCs w:val="24"/>
          </w:rPr>
          <w:t xml:space="preserve">- wartość docelowa </w:t>
        </w:r>
      </w:ins>
      <w:ins w:id="14" w:author="Roczek Rafał" w:date="2024-11-14T11:12:00Z">
        <w:r>
          <w:rPr>
            <w:sz w:val="24"/>
            <w:szCs w:val="24"/>
          </w:rPr>
          <w:t>–</w:t>
        </w:r>
      </w:ins>
      <w:ins w:id="15" w:author="Roczek Rafał" w:date="2024-11-14T11:11:00Z">
        <w:r>
          <w:rPr>
            <w:sz w:val="24"/>
            <w:szCs w:val="24"/>
          </w:rPr>
          <w:t xml:space="preserve"> nale</w:t>
        </w:r>
      </w:ins>
      <w:ins w:id="16" w:author="Roczek Rafał" w:date="2024-11-14T11:12:00Z">
        <w:r>
          <w:rPr>
            <w:sz w:val="24"/>
            <w:szCs w:val="24"/>
          </w:rPr>
          <w:t>ży</w:t>
        </w:r>
      </w:ins>
      <w:r w:rsidRPr="001E6C59">
        <w:t xml:space="preserve"> </w:t>
      </w:r>
      <w:r w:rsidRPr="001E6C59">
        <w:rPr>
          <w:sz w:val="24"/>
          <w:szCs w:val="24"/>
        </w:rPr>
        <w:t>podać wartość wskaźnika, do której prowadzić będzie realizacja przedsięwzięcia</w:t>
      </w:r>
      <w:r>
        <w:rPr>
          <w:sz w:val="24"/>
          <w:szCs w:val="24"/>
        </w:rPr>
        <w:t xml:space="preserve"> </w:t>
      </w:r>
      <w:ins w:id="17" w:author="Roczek Rafał" w:date="2024-11-14T11:12:00Z">
        <w:r>
          <w:rPr>
            <w:sz w:val="24"/>
            <w:szCs w:val="24"/>
          </w:rPr>
          <w:t xml:space="preserve">  </w:t>
        </w:r>
      </w:ins>
    </w:p>
    <w:p w14:paraId="7B8FF3B5" w14:textId="40E479E9" w:rsidR="001E6C59" w:rsidRPr="001E6C59" w:rsidRDefault="00093123" w:rsidP="001E6C59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ins w:id="18" w:author="Roczek Rafał" w:date="2024-11-14T11:10:00Z">
        <w:r>
          <w:rPr>
            <w:sz w:val="24"/>
            <w:szCs w:val="24"/>
          </w:rPr>
          <w:t xml:space="preserve">- sposób pomiaru </w:t>
        </w:r>
      </w:ins>
      <w:ins w:id="19" w:author="Roczek Rafał" w:date="2024-11-14T11:14:00Z">
        <w:r>
          <w:rPr>
            <w:sz w:val="24"/>
            <w:szCs w:val="24"/>
          </w:rPr>
          <w:t>–</w:t>
        </w:r>
      </w:ins>
      <w:ins w:id="20" w:author="Roczek Rafał" w:date="2024-11-14T11:10:00Z">
        <w:r>
          <w:rPr>
            <w:sz w:val="24"/>
            <w:szCs w:val="24"/>
          </w:rPr>
          <w:t xml:space="preserve"> w </w:t>
        </w:r>
      </w:ins>
      <w:ins w:id="21" w:author="Roczek Rafał" w:date="2024-11-14T11:14:00Z">
        <w:r>
          <w:rPr>
            <w:sz w:val="24"/>
            <w:szCs w:val="24"/>
          </w:rPr>
          <w:t>oparciu o dokumentację przedsięwzięcia</w:t>
        </w:r>
      </w:ins>
      <w:bookmarkStart w:id="22" w:name="_GoBack"/>
      <w:bookmarkEnd w:id="22"/>
    </w:p>
    <w:p w14:paraId="2EEAFAB4" w14:textId="77777777" w:rsidR="0020445C" w:rsidRPr="0020445C" w:rsidRDefault="0020445C" w:rsidP="0020445C">
      <w:pPr>
        <w:spacing w:before="120" w:after="120"/>
        <w:ind w:left="850"/>
        <w:rPr>
          <w:sz w:val="24"/>
          <w:szCs w:val="24"/>
        </w:rPr>
      </w:pPr>
      <w:r w:rsidRPr="0020445C">
        <w:rPr>
          <w:sz w:val="24"/>
          <w:szCs w:val="24"/>
          <w:u w:val="single"/>
        </w:rPr>
        <w:t>Wartość wskaźnika to liczba podłączeń</w:t>
      </w:r>
      <w:r>
        <w:rPr>
          <w:sz w:val="24"/>
          <w:szCs w:val="24"/>
        </w:rPr>
        <w:t xml:space="preserve"> do sieci, możliwych do uruchomienia po zrealizowaniu przedsięwzięcia. Zgodnie z definicją zawartą w regulaminie</w:t>
      </w:r>
      <w:r w:rsidR="00705649">
        <w:rPr>
          <w:sz w:val="24"/>
          <w:szCs w:val="24"/>
        </w:rPr>
        <w:t>,</w:t>
      </w:r>
      <w:r>
        <w:rPr>
          <w:sz w:val="24"/>
          <w:szCs w:val="24"/>
        </w:rPr>
        <w:t xml:space="preserve"> podłączenia do sieci to </w:t>
      </w:r>
      <w:r w:rsidRPr="0020445C">
        <w:rPr>
          <w:rFonts w:cstheme="minorHAnsi"/>
          <w:b/>
          <w:i/>
        </w:rPr>
        <w:t>nowe przyłącza do wybudowanej lub zmodernizowanej sieci wodociągowej lub kanalizacyjnej, wcześniej istniejące przyłącza, ponownie włączane do sieci w wyniku realizacji przedsięwzięcia, a także przydomowe oczyszczalnie  ścieków</w:t>
      </w:r>
      <w:r w:rsidRPr="0020445C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>Liczba podłączeń powinna wynikać z dokumentacji projektowej przedsięwzięcia i będzie podlegać rozliczeniu w oparciu o dokumentację powykonawczą.</w:t>
      </w:r>
    </w:p>
    <w:p w14:paraId="07A0A9BB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Zadania</w:t>
      </w:r>
    </w:p>
    <w:p w14:paraId="399C1259" w14:textId="77777777" w:rsidR="00AA00A6" w:rsidRDefault="007A35FB" w:rsidP="00AA00A6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</w:t>
      </w:r>
      <w:r w:rsidR="00AA00A6">
        <w:rPr>
          <w:sz w:val="24"/>
          <w:szCs w:val="24"/>
        </w:rPr>
        <w:t xml:space="preserve">ależy dodawać kolejne zadania, składające się na realizację przedsięwzięcia wraz z podaniem daty rozpoczęcia i zakończenia, wskazaniem nazwy oraz opisem dla każdego z nich. </w:t>
      </w:r>
    </w:p>
    <w:p w14:paraId="3378A8A4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Budżet projektu</w:t>
      </w:r>
    </w:p>
    <w:p w14:paraId="36EA59EB" w14:textId="77777777" w:rsidR="00AA00A6" w:rsidRDefault="007A35FB" w:rsidP="00AA00A6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Dla każdego zadania, dodanego w sekcji D wniosku, należy dodać pozycje budżetu, ze wskazaniem kategorii kosztów, nazwą oraz wartością, dla każdej z nich.</w:t>
      </w:r>
    </w:p>
    <w:p w14:paraId="57886B01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Podsumowanie budżetu</w:t>
      </w:r>
    </w:p>
    <w:p w14:paraId="277DEF04" w14:textId="77777777" w:rsidR="007A35FB" w:rsidRDefault="00542F7F" w:rsidP="007A35FB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Sekcja jest </w:t>
      </w:r>
      <w:r w:rsidR="007A35FB">
        <w:rPr>
          <w:sz w:val="24"/>
          <w:szCs w:val="24"/>
        </w:rPr>
        <w:t>nieedytowalna, stanowi podsumowanie budżetu sporządzonego w sekcji E wniosku.</w:t>
      </w:r>
    </w:p>
    <w:p w14:paraId="25472447" w14:textId="77777777" w:rsidR="004C2DB1" w:rsidRDefault="004C2DB1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Źródła finansowania</w:t>
      </w:r>
    </w:p>
    <w:p w14:paraId="354777A2" w14:textId="77777777" w:rsidR="007A35FB" w:rsidRDefault="00542F7F" w:rsidP="007A35FB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wskazać źródła finansowania przedsięwzięcia.</w:t>
      </w:r>
    </w:p>
    <w:p w14:paraId="11C55267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Analiza Ryzyka</w:t>
      </w:r>
    </w:p>
    <w:p w14:paraId="59F6F702" w14:textId="77777777" w:rsidR="00542F7F" w:rsidRDefault="00542F7F" w:rsidP="00542F7F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wypełnić część pt. „Potencjał do realizacji projektu”. W części pt. „Analiza ryzyka w projekcie” należy zaznaczyć NIE DOTYCZY.</w:t>
      </w:r>
    </w:p>
    <w:p w14:paraId="726EED67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Dodatkowe informacje</w:t>
      </w:r>
    </w:p>
    <w:p w14:paraId="249674EB" w14:textId="77777777" w:rsidR="00B01D75" w:rsidRPr="00A0667A" w:rsidRDefault="00B01D75" w:rsidP="00B01D7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REGON</w:t>
      </w:r>
    </w:p>
    <w:p w14:paraId="3B100F72" w14:textId="77777777" w:rsidR="00121310" w:rsidRDefault="00121310" w:rsidP="00121310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121310">
        <w:rPr>
          <w:sz w:val="24"/>
          <w:szCs w:val="24"/>
        </w:rPr>
        <w:t>Należy wpisać numer REGON wnioskodawcy</w:t>
      </w:r>
      <w:r w:rsidR="00672D21">
        <w:rPr>
          <w:sz w:val="24"/>
          <w:szCs w:val="24"/>
        </w:rPr>
        <w:t>.</w:t>
      </w:r>
    </w:p>
    <w:p w14:paraId="722D6B77" w14:textId="77777777" w:rsidR="00B01D75" w:rsidRPr="00A0667A" w:rsidRDefault="00B01D75" w:rsidP="00B01D7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Numer rachunku do wypłaty wsparcia</w:t>
      </w:r>
    </w:p>
    <w:p w14:paraId="5380B961" w14:textId="77777777" w:rsidR="00121310" w:rsidRDefault="00121310" w:rsidP="00121310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>Należy wskazać numer rachunku wnioskodawcy, na który zostanie przekazane wsparcie w formie refundacji poniesionych kosztów (</w:t>
      </w:r>
      <w:r w:rsidRPr="00121310">
        <w:rPr>
          <w:sz w:val="24"/>
          <w:szCs w:val="24"/>
        </w:rPr>
        <w:t>jako płatność końcowa, wypłacana po zrealizowaniu całości przedsięwzięcia</w:t>
      </w:r>
      <w:r>
        <w:rPr>
          <w:sz w:val="24"/>
          <w:szCs w:val="24"/>
        </w:rPr>
        <w:t>)</w:t>
      </w:r>
      <w:r w:rsidR="00672D21">
        <w:rPr>
          <w:sz w:val="24"/>
          <w:szCs w:val="24"/>
        </w:rPr>
        <w:t>.</w:t>
      </w:r>
    </w:p>
    <w:p w14:paraId="0C548F8A" w14:textId="77777777" w:rsidR="00B01D75" w:rsidRPr="00A0667A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Zaliczka</w:t>
      </w:r>
    </w:p>
    <w:p w14:paraId="231357AF" w14:textId="77777777" w:rsidR="00672D21" w:rsidRDefault="00672D21" w:rsidP="00672D21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Jeśli wnioskodawca ubiega się o przyznanie zaliczki, należy </w:t>
      </w:r>
      <w:r w:rsidR="00A0667A">
        <w:rPr>
          <w:sz w:val="24"/>
          <w:szCs w:val="24"/>
        </w:rPr>
        <w:t xml:space="preserve">wskazać kwotę </w:t>
      </w:r>
      <w:r w:rsidR="003A4B52">
        <w:rPr>
          <w:sz w:val="24"/>
          <w:szCs w:val="24"/>
        </w:rPr>
        <w:t xml:space="preserve">wnioskowanej </w:t>
      </w:r>
      <w:r w:rsidR="00A0667A">
        <w:rPr>
          <w:sz w:val="24"/>
          <w:szCs w:val="24"/>
        </w:rPr>
        <w:t xml:space="preserve">zaliczki. </w:t>
      </w:r>
      <w:r w:rsidR="00A0667A" w:rsidRPr="00A0667A">
        <w:rPr>
          <w:sz w:val="24"/>
          <w:szCs w:val="24"/>
          <w:u w:val="single"/>
        </w:rPr>
        <w:t>Zaliczka może stanowić maksymalnie 50% wartości przyznanego wsparcia.</w:t>
      </w:r>
      <w:r>
        <w:rPr>
          <w:sz w:val="24"/>
          <w:szCs w:val="24"/>
        </w:rPr>
        <w:t xml:space="preserve"> </w:t>
      </w:r>
    </w:p>
    <w:p w14:paraId="3817910B" w14:textId="77777777" w:rsidR="00B01D75" w:rsidRPr="00A0667A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Numer rachunku do wypłaty zaliczki</w:t>
      </w:r>
    </w:p>
    <w:p w14:paraId="7B241CDF" w14:textId="77777777" w:rsidR="00A0667A" w:rsidRDefault="003A4B52" w:rsidP="00A0667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23675C">
        <w:rPr>
          <w:sz w:val="24"/>
          <w:szCs w:val="24"/>
        </w:rPr>
        <w:t xml:space="preserve"> ubiegania się o zaliczkę należy wskazać numer wyodrębnionego rachunku wnioskodawcy, </w:t>
      </w:r>
      <w:r w:rsidR="0023675C" w:rsidRPr="0023675C">
        <w:rPr>
          <w:sz w:val="24"/>
          <w:szCs w:val="24"/>
          <w:u w:val="single"/>
        </w:rPr>
        <w:t>przeznaczonego wyłącznie do obsługi zaliczki</w:t>
      </w:r>
      <w:r w:rsidR="0023675C">
        <w:rPr>
          <w:sz w:val="24"/>
          <w:szCs w:val="24"/>
          <w:u w:val="single"/>
        </w:rPr>
        <w:t>.</w:t>
      </w:r>
    </w:p>
    <w:p w14:paraId="33749AF6" w14:textId="77777777" w:rsidR="00B01D75" w:rsidRPr="00A0667A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A0667A">
        <w:rPr>
          <w:b/>
          <w:i/>
          <w:sz w:val="24"/>
          <w:szCs w:val="24"/>
        </w:rPr>
        <w:t>Budowa zbiorczej sieci zaopatrzenia w wodę</w:t>
      </w:r>
    </w:p>
    <w:p w14:paraId="1B69A443" w14:textId="77777777" w:rsidR="00A0667A" w:rsidRDefault="0023675C" w:rsidP="00A373BA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>
        <w:rPr>
          <w:sz w:val="24"/>
          <w:szCs w:val="24"/>
        </w:rPr>
        <w:t>W przypadku gdy w zakres przedsięwzięcia wchodzi budowa lub rozbudowa sieci wodociągowej, należy podać długość sieci w km (</w:t>
      </w:r>
      <w:r w:rsidRPr="0023675C">
        <w:rPr>
          <w:sz w:val="24"/>
          <w:szCs w:val="24"/>
        </w:rPr>
        <w:t>z dokładnością do dwóch miejsc po</w:t>
      </w:r>
      <w:r>
        <w:rPr>
          <w:sz w:val="24"/>
          <w:szCs w:val="24"/>
        </w:rPr>
        <w:t xml:space="preserve"> </w:t>
      </w:r>
      <w:r w:rsidRPr="0023675C">
        <w:rPr>
          <w:sz w:val="24"/>
          <w:szCs w:val="24"/>
        </w:rPr>
        <w:t>przecinku</w:t>
      </w:r>
      <w:r>
        <w:rPr>
          <w:sz w:val="24"/>
          <w:szCs w:val="24"/>
        </w:rPr>
        <w:t>).</w:t>
      </w:r>
    </w:p>
    <w:p w14:paraId="3ECF7076" w14:textId="77777777" w:rsidR="00A0667A" w:rsidRPr="003A4B52" w:rsidRDefault="00B01D75" w:rsidP="0099609A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zbiorczej sieci zaopatrzenia w wodę</w:t>
      </w:r>
    </w:p>
    <w:p w14:paraId="371A3BB4" w14:textId="77777777" w:rsidR="0099609A" w:rsidRDefault="0023675C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23675C">
        <w:rPr>
          <w:sz w:val="24"/>
          <w:szCs w:val="24"/>
        </w:rPr>
        <w:lastRenderedPageBreak/>
        <w:t>W przypadku gdy w zakres przedsięwzięcia wchodzi</w:t>
      </w:r>
      <w:r>
        <w:rPr>
          <w:sz w:val="24"/>
          <w:szCs w:val="24"/>
        </w:rPr>
        <w:t xml:space="preserve"> modernizacja lub przebudowa </w:t>
      </w:r>
      <w:r w:rsidRPr="0023675C">
        <w:rPr>
          <w:sz w:val="24"/>
          <w:szCs w:val="24"/>
        </w:rPr>
        <w:t>sieci wodociągowej, należy podać długość sieci w km (z dokładnością do dwóch miejsc po przecinku).</w:t>
      </w:r>
    </w:p>
    <w:p w14:paraId="04714442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Nowe przyłącza wodociągowe</w:t>
      </w:r>
    </w:p>
    <w:p w14:paraId="08543F9E" w14:textId="77777777" w:rsidR="0099609A" w:rsidRDefault="00DC377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 przypadku gdy realizacja przedsięwzięcia stwarza możliwość wykonania nowych przyłączy </w:t>
      </w:r>
      <w:r w:rsidR="00A373BA">
        <w:rPr>
          <w:sz w:val="24"/>
          <w:szCs w:val="24"/>
        </w:rPr>
        <w:t>do wybudowanej, rozbudowanej, zmodernizowanej lub przebudowanej sieci wodociągowej</w:t>
      </w:r>
      <w:r>
        <w:rPr>
          <w:sz w:val="24"/>
          <w:szCs w:val="24"/>
        </w:rPr>
        <w:t>, należy podać liczbę nowych przyłączy, wynikającą z dokumentacji projektowej</w:t>
      </w:r>
      <w:r w:rsidR="00E418D1">
        <w:rPr>
          <w:sz w:val="24"/>
          <w:szCs w:val="24"/>
        </w:rPr>
        <w:t xml:space="preserve"> (zaprojektowane </w:t>
      </w:r>
      <w:proofErr w:type="spellStart"/>
      <w:r w:rsidR="00E418D1">
        <w:rPr>
          <w:sz w:val="24"/>
          <w:szCs w:val="24"/>
        </w:rPr>
        <w:t>nawiertki</w:t>
      </w:r>
      <w:proofErr w:type="spellEnd"/>
      <w:r w:rsidR="00E418D1">
        <w:rPr>
          <w:sz w:val="24"/>
          <w:szCs w:val="24"/>
        </w:rPr>
        <w:t>, zasuwy,  itp.)</w:t>
      </w:r>
      <w:r w:rsidR="00F81EA0">
        <w:rPr>
          <w:sz w:val="24"/>
          <w:szCs w:val="24"/>
        </w:rPr>
        <w:t>.</w:t>
      </w:r>
    </w:p>
    <w:p w14:paraId="2319473F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Ponownie włączane przyłącza wodociągowe</w:t>
      </w:r>
    </w:p>
    <w:p w14:paraId="1BCF143B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w zakres przedsięwzięcia wchodzi modernizacja lub przebudowa sieci wodociągowej</w:t>
      </w:r>
      <w:r>
        <w:rPr>
          <w:sz w:val="24"/>
          <w:szCs w:val="24"/>
        </w:rPr>
        <w:t xml:space="preserve">, należy podać </w:t>
      </w:r>
      <w:r w:rsidRPr="00D6712E">
        <w:rPr>
          <w:sz w:val="24"/>
          <w:szCs w:val="24"/>
        </w:rPr>
        <w:t>liczbę istniejących przyłączy, które będą korzystać ze zmodernizowanej</w:t>
      </w:r>
      <w:r>
        <w:rPr>
          <w:sz w:val="24"/>
          <w:szCs w:val="24"/>
        </w:rPr>
        <w:t xml:space="preserve"> lub przebudowanej sieci, </w:t>
      </w:r>
      <w:r w:rsidRPr="00D6712E">
        <w:rPr>
          <w:sz w:val="24"/>
          <w:szCs w:val="24"/>
        </w:rPr>
        <w:t>wynikającą z dokumentacji projektowej</w:t>
      </w:r>
      <w:r>
        <w:rPr>
          <w:sz w:val="24"/>
          <w:szCs w:val="24"/>
        </w:rPr>
        <w:t>.</w:t>
      </w:r>
    </w:p>
    <w:p w14:paraId="7247D4D3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Budowa zbiorczej sieci odprowadzania ścieków</w:t>
      </w:r>
    </w:p>
    <w:p w14:paraId="48BCA819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w zakres przedsięwzięcia wchodzi budowa lub rozbudowa sieci</w:t>
      </w:r>
      <w:r>
        <w:rPr>
          <w:sz w:val="24"/>
          <w:szCs w:val="24"/>
        </w:rPr>
        <w:t xml:space="preserve"> kanalizacyjnej, </w:t>
      </w:r>
      <w:r w:rsidRPr="00D6712E">
        <w:rPr>
          <w:sz w:val="24"/>
          <w:szCs w:val="24"/>
        </w:rPr>
        <w:t>należy podać długość sieci w km (z dokładnością do dwóch miejsc po przecinku).</w:t>
      </w:r>
    </w:p>
    <w:p w14:paraId="0889B442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zbiorczej sieci odprowadzania ścieków</w:t>
      </w:r>
    </w:p>
    <w:p w14:paraId="25D4EE0B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w zakres przedsięwzięcia wchodzi modernizacja lub przebudowa sieci</w:t>
      </w:r>
      <w:r>
        <w:rPr>
          <w:sz w:val="24"/>
          <w:szCs w:val="24"/>
        </w:rPr>
        <w:t xml:space="preserve"> kanalizacyjnej, </w:t>
      </w:r>
      <w:r w:rsidRPr="00D6712E">
        <w:rPr>
          <w:sz w:val="24"/>
          <w:szCs w:val="24"/>
        </w:rPr>
        <w:t>należy podać długość sieci w km (z dokładnością do dwóch miejsc po przecinku).</w:t>
      </w:r>
    </w:p>
    <w:p w14:paraId="74BCD9F5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Nowe przyłącza kanalizacyjne</w:t>
      </w:r>
    </w:p>
    <w:p w14:paraId="0C029487" w14:textId="77777777" w:rsidR="0099609A" w:rsidRDefault="00D6712E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D6712E">
        <w:rPr>
          <w:sz w:val="24"/>
          <w:szCs w:val="24"/>
        </w:rPr>
        <w:t>W przypadku gdy realizacja przedsięwzięcia stwarza możliwość wykonania nowych przyłączy</w:t>
      </w:r>
      <w:r>
        <w:rPr>
          <w:sz w:val="24"/>
          <w:szCs w:val="24"/>
        </w:rPr>
        <w:t xml:space="preserve"> </w:t>
      </w:r>
      <w:r w:rsidR="00A373BA" w:rsidRPr="00A373BA">
        <w:rPr>
          <w:sz w:val="24"/>
          <w:szCs w:val="24"/>
        </w:rPr>
        <w:t xml:space="preserve">do wybudowanej, rozbudowanej, zmodernizowanej lub przebudowanej sieci </w:t>
      </w:r>
      <w:r w:rsidR="00A373BA">
        <w:rPr>
          <w:sz w:val="24"/>
          <w:szCs w:val="24"/>
        </w:rPr>
        <w:t>kanalizacyjnej</w:t>
      </w:r>
      <w:r>
        <w:rPr>
          <w:sz w:val="24"/>
          <w:szCs w:val="24"/>
        </w:rPr>
        <w:t xml:space="preserve">, </w:t>
      </w:r>
      <w:r w:rsidRPr="00D6712E">
        <w:rPr>
          <w:sz w:val="24"/>
          <w:szCs w:val="24"/>
        </w:rPr>
        <w:t>należy podać liczbę nowych przyłączy, wynikającą z dokumentacji projektowej</w:t>
      </w:r>
      <w:r w:rsidR="00E418D1">
        <w:rPr>
          <w:sz w:val="24"/>
          <w:szCs w:val="24"/>
        </w:rPr>
        <w:t xml:space="preserve"> (zaprojektowane studzienki, odejścia do poszczególnych nieruchomości itp.)</w:t>
      </w:r>
      <w:r w:rsidRPr="00D6712E">
        <w:rPr>
          <w:sz w:val="24"/>
          <w:szCs w:val="24"/>
        </w:rPr>
        <w:t>.</w:t>
      </w:r>
    </w:p>
    <w:p w14:paraId="5A08B0B8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Ponownie włączane przyłącza kanalizacyjne</w:t>
      </w:r>
    </w:p>
    <w:p w14:paraId="1A706D18" w14:textId="77777777" w:rsidR="0099609A" w:rsidRDefault="00690D5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690D5F">
        <w:rPr>
          <w:sz w:val="24"/>
          <w:szCs w:val="24"/>
        </w:rPr>
        <w:t>W przypadku gdy w zakres przedsięwzięcia wchodzi modernizacja lub przebudowa sieci</w:t>
      </w:r>
      <w:r>
        <w:rPr>
          <w:sz w:val="24"/>
          <w:szCs w:val="24"/>
        </w:rPr>
        <w:t xml:space="preserve"> kanalizacyjnej, </w:t>
      </w:r>
      <w:r w:rsidRPr="00690D5F">
        <w:rPr>
          <w:sz w:val="24"/>
          <w:szCs w:val="24"/>
        </w:rPr>
        <w:t>należy podać liczbę istniejących przyłączy, które będą korzystać ze zmodernizowanej lub przebudowanej sieci, wynikającą z dokumentacji projektowej.</w:t>
      </w:r>
    </w:p>
    <w:p w14:paraId="6615FAEC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Przydomowe oczyszczalnie ścieków</w:t>
      </w:r>
    </w:p>
    <w:p w14:paraId="74481B54" w14:textId="77777777" w:rsidR="0099609A" w:rsidRDefault="00690D5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690D5F">
        <w:rPr>
          <w:sz w:val="24"/>
          <w:szCs w:val="24"/>
        </w:rPr>
        <w:t>W przypadku gdy w zakres przedsięwzięcia wchodzi</w:t>
      </w:r>
      <w:r>
        <w:rPr>
          <w:sz w:val="24"/>
          <w:szCs w:val="24"/>
        </w:rPr>
        <w:t xml:space="preserve"> wykonanie przydomowych oczyszczaln</w:t>
      </w:r>
      <w:r w:rsidR="00E418D1">
        <w:rPr>
          <w:sz w:val="24"/>
          <w:szCs w:val="24"/>
        </w:rPr>
        <w:t>ie ścieków, należy podać ich liczbę.</w:t>
      </w:r>
    </w:p>
    <w:p w14:paraId="0D4D5F6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Budowa stacji uzdatniania wody</w:t>
      </w:r>
    </w:p>
    <w:p w14:paraId="6C52A074" w14:textId="77777777" w:rsidR="0099609A" w:rsidRDefault="007E39D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7E39DF">
        <w:rPr>
          <w:sz w:val="24"/>
          <w:szCs w:val="24"/>
        </w:rPr>
        <w:lastRenderedPageBreak/>
        <w:t>W przypadku gdy w zakres przedsięwzięcia wchodzi</w:t>
      </w:r>
      <w:r>
        <w:rPr>
          <w:sz w:val="24"/>
          <w:szCs w:val="24"/>
        </w:rPr>
        <w:t xml:space="preserve"> budowa lub rozbudowa stacji uzdatniania wody, należy podać ich liczbę.</w:t>
      </w:r>
    </w:p>
    <w:p w14:paraId="38E26366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stacji uzdatniania wody</w:t>
      </w:r>
    </w:p>
    <w:p w14:paraId="600C1133" w14:textId="77777777" w:rsidR="0099609A" w:rsidRDefault="007E39DF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7E39DF">
        <w:rPr>
          <w:sz w:val="24"/>
          <w:szCs w:val="24"/>
        </w:rPr>
        <w:t>W przypadku gdy w zakres przedsięwzięcia wchodzi</w:t>
      </w:r>
      <w:r>
        <w:rPr>
          <w:sz w:val="24"/>
          <w:szCs w:val="24"/>
        </w:rPr>
        <w:t xml:space="preserve"> modernizacja lub przebudowa </w:t>
      </w:r>
      <w:r w:rsidRPr="007E39DF">
        <w:rPr>
          <w:sz w:val="24"/>
          <w:szCs w:val="24"/>
        </w:rPr>
        <w:t>stacji uzdatniania wody, należy podać ich liczbę.</w:t>
      </w:r>
    </w:p>
    <w:p w14:paraId="49FCC6D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Budowa zbiorczych oczyszczalni ścieków</w:t>
      </w:r>
    </w:p>
    <w:p w14:paraId="0165F75D" w14:textId="77777777" w:rsidR="0099609A" w:rsidRDefault="001E0FB6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1E0FB6">
        <w:rPr>
          <w:sz w:val="24"/>
          <w:szCs w:val="24"/>
        </w:rPr>
        <w:t>W przypadku gdy w zakres przedsięwzięcia wchodzi budowa lub rozbudowa</w:t>
      </w:r>
      <w:r>
        <w:rPr>
          <w:sz w:val="24"/>
          <w:szCs w:val="24"/>
        </w:rPr>
        <w:t xml:space="preserve"> zbiorczych oczyszczalni ścieków, </w:t>
      </w:r>
      <w:r w:rsidRPr="001E0FB6">
        <w:rPr>
          <w:sz w:val="24"/>
          <w:szCs w:val="24"/>
        </w:rPr>
        <w:t>należy podać ich liczbę.</w:t>
      </w:r>
    </w:p>
    <w:p w14:paraId="3FCF4D8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Modernizacja zbiorczych oczyszczalni ścieków</w:t>
      </w:r>
    </w:p>
    <w:p w14:paraId="0EDEFEDB" w14:textId="77777777" w:rsidR="0099609A" w:rsidRDefault="001E0FB6" w:rsidP="0099609A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1E0FB6">
        <w:rPr>
          <w:sz w:val="24"/>
          <w:szCs w:val="24"/>
        </w:rPr>
        <w:t>W przypadku gdy w zakres przedsięwzięcia wchodzi modernizacja lub przebudowa</w:t>
      </w:r>
      <w:r>
        <w:rPr>
          <w:sz w:val="24"/>
          <w:szCs w:val="24"/>
        </w:rPr>
        <w:t xml:space="preserve"> </w:t>
      </w:r>
      <w:r w:rsidRPr="001E0FB6">
        <w:rPr>
          <w:sz w:val="24"/>
          <w:szCs w:val="24"/>
        </w:rPr>
        <w:t>zbiorczych oczyszczalni ścieków, należy podać ich liczbę.</w:t>
      </w:r>
    </w:p>
    <w:p w14:paraId="1BE3D454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dostępu - Zasięg terytorialny</w:t>
      </w:r>
    </w:p>
    <w:p w14:paraId="0E5559E9" w14:textId="77777777" w:rsidR="005A2F2D" w:rsidRPr="005A2F2D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W przypadku gdy</w:t>
      </w:r>
      <w:r>
        <w:rPr>
          <w:sz w:val="24"/>
          <w:szCs w:val="24"/>
        </w:rPr>
        <w:t xml:space="preserve"> </w:t>
      </w:r>
      <w:r w:rsidRPr="005A2F2D">
        <w:rPr>
          <w:sz w:val="24"/>
          <w:szCs w:val="24"/>
        </w:rPr>
        <w:t xml:space="preserve">przedsięwzięcie </w:t>
      </w:r>
      <w:r>
        <w:rPr>
          <w:sz w:val="24"/>
          <w:szCs w:val="24"/>
        </w:rPr>
        <w:t xml:space="preserve">będzie </w:t>
      </w:r>
      <w:r w:rsidRPr="005A2F2D">
        <w:rPr>
          <w:sz w:val="24"/>
          <w:szCs w:val="24"/>
        </w:rPr>
        <w:t>realizowane poza obszarem aglomeracji ściekowej, na terenie gminy wiejskiej lub miejsko-wiejskiej (z</w:t>
      </w:r>
    </w:p>
    <w:p w14:paraId="7B66E661" w14:textId="77777777" w:rsidR="0099609A" w:rsidRDefault="005A2F2D" w:rsidP="005A2F2D">
      <w:pPr>
        <w:pStyle w:val="Akapitzlist"/>
        <w:spacing w:before="120" w:after="120"/>
        <w:ind w:left="1210"/>
        <w:contextualSpacing w:val="0"/>
        <w:rPr>
          <w:sz w:val="24"/>
          <w:szCs w:val="24"/>
        </w:rPr>
      </w:pPr>
      <w:r w:rsidRPr="005A2F2D">
        <w:rPr>
          <w:sz w:val="24"/>
          <w:szCs w:val="24"/>
        </w:rPr>
        <w:t>wyłączeniem obszaru miast powyżej 5 tys. mieszkańców)</w:t>
      </w:r>
      <w:r>
        <w:rPr>
          <w:sz w:val="24"/>
          <w:szCs w:val="24"/>
        </w:rPr>
        <w:t xml:space="preserve"> należy zaznaczyć TAK.</w:t>
      </w:r>
    </w:p>
    <w:p w14:paraId="35A113EB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dostępu - Zgodność ze zmienionymi przepisami dotyczącymi odprowadzania ścieków</w:t>
      </w:r>
    </w:p>
    <w:p w14:paraId="7F8601CC" w14:textId="77777777" w:rsidR="005A2F2D" w:rsidRPr="005A2F2D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Należy opisać jakie działania podejmuje gmina, w której realizowane będzie przedsięwzięcie, w celu realizacji obowiązków wynikających z art. 3 ust 5 i</w:t>
      </w:r>
    </w:p>
    <w:p w14:paraId="52FFF0BC" w14:textId="091F437B" w:rsidR="0099609A" w:rsidRDefault="005A2F2D" w:rsidP="005A2F2D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5A2F2D">
        <w:rPr>
          <w:sz w:val="24"/>
          <w:szCs w:val="24"/>
        </w:rPr>
        <w:t xml:space="preserve">6 ustawy </w:t>
      </w:r>
      <w:r w:rsidR="004F147A">
        <w:rPr>
          <w:sz w:val="24"/>
          <w:szCs w:val="24"/>
        </w:rPr>
        <w:t xml:space="preserve">z dnia 13 września 1996 r. </w:t>
      </w:r>
      <w:r w:rsidRPr="005A2F2D">
        <w:rPr>
          <w:sz w:val="24"/>
          <w:szCs w:val="24"/>
        </w:rPr>
        <w:t>o utrzymaniu czystości i porządku w gminach</w:t>
      </w:r>
      <w:r w:rsidR="004F14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FC33F6D" w14:textId="77777777" w:rsidR="00B01D75" w:rsidRPr="003A4B52" w:rsidRDefault="00B01D75" w:rsidP="005A2F2D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premiujące - Przedsięwzięcie jest realizowane w gminach, na terenie których występowały PGR-y</w:t>
      </w:r>
    </w:p>
    <w:p w14:paraId="40651E5A" w14:textId="77777777" w:rsidR="005A2F2D" w:rsidRPr="005A2F2D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Należy wskazać czy w gminie, na terenie której realizowane jest przedsięwzięcie, był PGR. Jeśli wybrano odpowiedź TAK, należy opisać jaki organ</w:t>
      </w:r>
    </w:p>
    <w:p w14:paraId="024A2FCD" w14:textId="77777777" w:rsidR="003A4B52" w:rsidRDefault="005A2F2D" w:rsidP="005A2F2D">
      <w:pPr>
        <w:pStyle w:val="Akapitzlist"/>
        <w:spacing w:before="120" w:after="120"/>
        <w:ind w:left="1210"/>
        <w:rPr>
          <w:sz w:val="24"/>
          <w:szCs w:val="24"/>
        </w:rPr>
      </w:pPr>
      <w:r w:rsidRPr="005A2F2D">
        <w:rPr>
          <w:sz w:val="24"/>
          <w:szCs w:val="24"/>
        </w:rPr>
        <w:t>dokonał likwidacji PGR. W sytuacji gdy likwidacji dokonała inna instytucja niż K</w:t>
      </w:r>
      <w:r>
        <w:rPr>
          <w:sz w:val="24"/>
          <w:szCs w:val="24"/>
        </w:rPr>
        <w:t xml:space="preserve">rajowy </w:t>
      </w:r>
      <w:r w:rsidRPr="005A2F2D">
        <w:rPr>
          <w:sz w:val="24"/>
          <w:szCs w:val="24"/>
        </w:rPr>
        <w:t>O</w:t>
      </w:r>
      <w:r>
        <w:rPr>
          <w:sz w:val="24"/>
          <w:szCs w:val="24"/>
        </w:rPr>
        <w:t xml:space="preserve">środek </w:t>
      </w:r>
      <w:r w:rsidRPr="005A2F2D">
        <w:rPr>
          <w:sz w:val="24"/>
          <w:szCs w:val="24"/>
        </w:rPr>
        <w:t>W</w:t>
      </w:r>
      <w:r>
        <w:rPr>
          <w:sz w:val="24"/>
          <w:szCs w:val="24"/>
        </w:rPr>
        <w:t xml:space="preserve">sparcia </w:t>
      </w:r>
      <w:r w:rsidRPr="005A2F2D">
        <w:rPr>
          <w:sz w:val="24"/>
          <w:szCs w:val="24"/>
        </w:rPr>
        <w:t>R</w:t>
      </w:r>
      <w:r>
        <w:rPr>
          <w:sz w:val="24"/>
          <w:szCs w:val="24"/>
        </w:rPr>
        <w:t>olnictwa</w:t>
      </w:r>
      <w:r w:rsidRPr="005A2F2D">
        <w:rPr>
          <w:sz w:val="24"/>
          <w:szCs w:val="24"/>
        </w:rPr>
        <w:t xml:space="preserve"> (dawniej A</w:t>
      </w:r>
      <w:r>
        <w:rPr>
          <w:sz w:val="24"/>
          <w:szCs w:val="24"/>
        </w:rPr>
        <w:t xml:space="preserve">gencja </w:t>
      </w:r>
      <w:r w:rsidRPr="005A2F2D">
        <w:rPr>
          <w:sz w:val="24"/>
          <w:szCs w:val="24"/>
        </w:rPr>
        <w:t>N</w:t>
      </w:r>
      <w:r>
        <w:rPr>
          <w:sz w:val="24"/>
          <w:szCs w:val="24"/>
        </w:rPr>
        <w:t xml:space="preserve">ieruchomości </w:t>
      </w:r>
      <w:r w:rsidRPr="005A2F2D">
        <w:rPr>
          <w:sz w:val="24"/>
          <w:szCs w:val="24"/>
        </w:rPr>
        <w:t>R</w:t>
      </w:r>
      <w:r>
        <w:rPr>
          <w:sz w:val="24"/>
          <w:szCs w:val="24"/>
        </w:rPr>
        <w:t>olnych</w:t>
      </w:r>
      <w:r w:rsidRPr="005A2F2D">
        <w:rPr>
          <w:sz w:val="24"/>
          <w:szCs w:val="24"/>
        </w:rPr>
        <w:t>), należy dołączyć do wniosku dokument</w:t>
      </w:r>
      <w:r>
        <w:rPr>
          <w:sz w:val="24"/>
          <w:szCs w:val="24"/>
        </w:rPr>
        <w:t xml:space="preserve"> </w:t>
      </w:r>
      <w:r w:rsidRPr="005A2F2D">
        <w:rPr>
          <w:sz w:val="24"/>
          <w:szCs w:val="24"/>
        </w:rPr>
        <w:t>potwierdzający ten fakt</w:t>
      </w:r>
      <w:r>
        <w:rPr>
          <w:sz w:val="24"/>
          <w:szCs w:val="24"/>
        </w:rPr>
        <w:t xml:space="preserve"> – w sekcji K wniosku, w polu inne</w:t>
      </w:r>
      <w:r w:rsidRPr="005A2F2D">
        <w:rPr>
          <w:sz w:val="24"/>
          <w:szCs w:val="24"/>
        </w:rPr>
        <w:t>.</w:t>
      </w:r>
    </w:p>
    <w:p w14:paraId="73187B6D" w14:textId="77777777" w:rsidR="00B01D75" w:rsidRPr="003A4B52" w:rsidRDefault="00B01D75" w:rsidP="00F748A5">
      <w:pPr>
        <w:pStyle w:val="Akapitzlist"/>
        <w:numPr>
          <w:ilvl w:val="0"/>
          <w:numId w:val="5"/>
        </w:numPr>
        <w:spacing w:before="120" w:after="120"/>
        <w:ind w:left="1210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premiujące - wykorzystanie TIK</w:t>
      </w:r>
    </w:p>
    <w:p w14:paraId="0D43E809" w14:textId="77777777" w:rsidR="003A4B52" w:rsidRDefault="005A2F2D" w:rsidP="005A2F2D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5A2F2D">
        <w:rPr>
          <w:sz w:val="24"/>
          <w:szCs w:val="24"/>
        </w:rPr>
        <w:t xml:space="preserve">Należy opisać jakiego typu rozwiązania z wykorzystaniem </w:t>
      </w:r>
      <w:r w:rsidR="00A373BA">
        <w:rPr>
          <w:sz w:val="24"/>
          <w:szCs w:val="24"/>
        </w:rPr>
        <w:t>technologii informacyjno-komunikacyjnych (</w:t>
      </w:r>
      <w:r w:rsidRPr="005A2F2D">
        <w:rPr>
          <w:sz w:val="24"/>
          <w:szCs w:val="24"/>
        </w:rPr>
        <w:t>TIK</w:t>
      </w:r>
      <w:r w:rsidR="00A373BA">
        <w:rPr>
          <w:sz w:val="24"/>
          <w:szCs w:val="24"/>
        </w:rPr>
        <w:t>)</w:t>
      </w:r>
      <w:r w:rsidRPr="005A2F2D">
        <w:rPr>
          <w:sz w:val="24"/>
          <w:szCs w:val="24"/>
        </w:rPr>
        <w:t xml:space="preserve"> będą efektem realizacji przedsięwzięcia</w:t>
      </w:r>
      <w:r>
        <w:rPr>
          <w:sz w:val="24"/>
          <w:szCs w:val="24"/>
        </w:rPr>
        <w:t>.</w:t>
      </w:r>
    </w:p>
    <w:p w14:paraId="012946D0" w14:textId="77777777" w:rsidR="00B01D75" w:rsidRPr="003A4B52" w:rsidRDefault="00B01D75" w:rsidP="005A2F2D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Kryterium szczegółowe premiujące - Realizacja przedsięwzięcia związana jest z budową przyłączy wodociągowych lub kanalizacyjnych</w:t>
      </w:r>
    </w:p>
    <w:p w14:paraId="278E4D1D" w14:textId="7765A7CD" w:rsidR="003A4B52" w:rsidRDefault="006C2147" w:rsidP="00A373BA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Należy wskazać liczbę nowych przyłączy wodociągowych lub kanalizacyjnych przypadającą na 1 km </w:t>
      </w:r>
      <w:r w:rsidR="00F765D4">
        <w:rPr>
          <w:sz w:val="24"/>
          <w:szCs w:val="24"/>
        </w:rPr>
        <w:t>sieci wodociągowej lub kanalizacyjnej. W tym celu należy zsumować wartości wskazane w sekcji I wniosku, w polach „</w:t>
      </w:r>
      <w:r w:rsidR="00F765D4" w:rsidRPr="00F765D4">
        <w:rPr>
          <w:sz w:val="24"/>
          <w:szCs w:val="24"/>
        </w:rPr>
        <w:t>Nowe przyłącza wodociągowe</w:t>
      </w:r>
      <w:r w:rsidR="00F765D4">
        <w:rPr>
          <w:sz w:val="24"/>
          <w:szCs w:val="24"/>
        </w:rPr>
        <w:t>” i „</w:t>
      </w:r>
      <w:r w:rsidR="00F765D4" w:rsidRPr="00F765D4">
        <w:rPr>
          <w:sz w:val="24"/>
          <w:szCs w:val="24"/>
        </w:rPr>
        <w:t>Nowe przyłącza kanalizacyjne</w:t>
      </w:r>
      <w:r w:rsidR="00F765D4">
        <w:rPr>
          <w:sz w:val="24"/>
          <w:szCs w:val="24"/>
        </w:rPr>
        <w:t xml:space="preserve">”, a następnie otrzymaną wartość </w:t>
      </w:r>
      <w:r w:rsidR="00F765D4">
        <w:rPr>
          <w:sz w:val="24"/>
          <w:szCs w:val="24"/>
        </w:rPr>
        <w:lastRenderedPageBreak/>
        <w:t>podzielić przez</w:t>
      </w:r>
      <w:r w:rsidR="00721795">
        <w:rPr>
          <w:sz w:val="24"/>
          <w:szCs w:val="24"/>
        </w:rPr>
        <w:t xml:space="preserve"> łączną długość sieci, stanowiącą</w:t>
      </w:r>
      <w:r w:rsidR="00F765D4">
        <w:rPr>
          <w:sz w:val="24"/>
          <w:szCs w:val="24"/>
        </w:rPr>
        <w:t xml:space="preserve"> </w:t>
      </w:r>
      <w:r w:rsidR="008762A0">
        <w:rPr>
          <w:sz w:val="24"/>
          <w:szCs w:val="24"/>
        </w:rPr>
        <w:t>sumę wartości wskazanych w sekcji I wniosku w polach: „</w:t>
      </w:r>
      <w:r w:rsidR="008762A0" w:rsidRPr="008762A0">
        <w:rPr>
          <w:sz w:val="24"/>
          <w:szCs w:val="24"/>
        </w:rPr>
        <w:t>Budowa zbiorczej sieci zaopatrzenia w wodę</w:t>
      </w:r>
      <w:r w:rsidR="008762A0">
        <w:rPr>
          <w:sz w:val="24"/>
          <w:szCs w:val="24"/>
        </w:rPr>
        <w:t xml:space="preserve">”, </w:t>
      </w:r>
      <w:r w:rsidR="008762A0" w:rsidRPr="008762A0">
        <w:rPr>
          <w:rStyle w:val="Odwoanieprzypisudolnego"/>
          <w:sz w:val="24"/>
          <w:szCs w:val="24"/>
          <w:vertAlign w:val="baseline"/>
        </w:rPr>
        <w:t xml:space="preserve"> </w:t>
      </w:r>
      <w:r w:rsidR="008762A0">
        <w:rPr>
          <w:sz w:val="24"/>
          <w:szCs w:val="24"/>
        </w:rPr>
        <w:t>„</w:t>
      </w:r>
      <w:r w:rsidR="008762A0" w:rsidRPr="008762A0">
        <w:rPr>
          <w:sz w:val="24"/>
          <w:szCs w:val="24"/>
        </w:rPr>
        <w:t>Modernizacja zbiorczej sieci zaopatrzenia w wodę</w:t>
      </w:r>
      <w:r w:rsidR="008762A0">
        <w:rPr>
          <w:sz w:val="24"/>
          <w:szCs w:val="24"/>
        </w:rPr>
        <w:t xml:space="preserve">”, </w:t>
      </w:r>
      <w:r w:rsidR="008762A0" w:rsidRPr="008762A0">
        <w:rPr>
          <w:rStyle w:val="Odwoanieprzypisudolnego"/>
          <w:sz w:val="24"/>
          <w:szCs w:val="24"/>
          <w:vertAlign w:val="baseline"/>
        </w:rPr>
        <w:t xml:space="preserve"> </w:t>
      </w:r>
      <w:r w:rsidR="008762A0">
        <w:rPr>
          <w:sz w:val="24"/>
          <w:szCs w:val="24"/>
        </w:rPr>
        <w:t>„</w:t>
      </w:r>
      <w:r w:rsidR="008762A0" w:rsidRPr="008762A0">
        <w:rPr>
          <w:sz w:val="24"/>
          <w:szCs w:val="24"/>
        </w:rPr>
        <w:t>Budowa zbiorczej sieci odprowadzania ścieków</w:t>
      </w:r>
      <w:r w:rsidR="008762A0">
        <w:rPr>
          <w:sz w:val="24"/>
          <w:szCs w:val="24"/>
        </w:rPr>
        <w:t>” i „</w:t>
      </w:r>
      <w:r w:rsidR="008762A0" w:rsidRPr="008762A0">
        <w:rPr>
          <w:sz w:val="24"/>
          <w:szCs w:val="24"/>
        </w:rPr>
        <w:t>Modernizacja zbiorczej sieci odprowadzania ścieków</w:t>
      </w:r>
      <w:r w:rsidR="008762A0">
        <w:rPr>
          <w:sz w:val="24"/>
          <w:szCs w:val="24"/>
        </w:rPr>
        <w:t>”.</w:t>
      </w:r>
      <w:r w:rsidR="008762A0">
        <w:rPr>
          <w:rStyle w:val="Odwoanieprzypisudolnego"/>
          <w:sz w:val="24"/>
          <w:szCs w:val="24"/>
        </w:rPr>
        <w:footnoteReference w:id="1"/>
      </w:r>
      <w:r w:rsidR="00F765D4">
        <w:rPr>
          <w:sz w:val="24"/>
          <w:szCs w:val="24"/>
        </w:rPr>
        <w:t xml:space="preserve"> </w:t>
      </w:r>
      <w:r w:rsidR="00F765D4" w:rsidRPr="00F765D4">
        <w:rPr>
          <w:sz w:val="24"/>
          <w:szCs w:val="24"/>
          <w:u w:val="single"/>
        </w:rPr>
        <w:t>W przypadku sieci o długości poniżej 1</w:t>
      </w:r>
      <w:r w:rsidR="00123AC3">
        <w:rPr>
          <w:sz w:val="24"/>
          <w:szCs w:val="24"/>
          <w:u w:val="single"/>
        </w:rPr>
        <w:t xml:space="preserve"> </w:t>
      </w:r>
      <w:r w:rsidR="00F765D4" w:rsidRPr="00F765D4">
        <w:rPr>
          <w:sz w:val="24"/>
          <w:szCs w:val="24"/>
          <w:u w:val="single"/>
        </w:rPr>
        <w:t xml:space="preserve">km należy przyjąć </w:t>
      </w:r>
      <w:r w:rsidR="00F765D4">
        <w:rPr>
          <w:sz w:val="24"/>
          <w:szCs w:val="24"/>
          <w:u w:val="single"/>
        </w:rPr>
        <w:t>łączną liczbę nowych przyłączy wodociągowych i kanalizacyjnych</w:t>
      </w:r>
      <w:r w:rsidR="00F765D4" w:rsidRPr="00F765D4">
        <w:rPr>
          <w:sz w:val="24"/>
          <w:szCs w:val="24"/>
          <w:u w:val="single"/>
        </w:rPr>
        <w:t xml:space="preserve"> w odniesieniu do 1 km sieci</w:t>
      </w:r>
      <w:r w:rsidR="00F765D4">
        <w:rPr>
          <w:sz w:val="24"/>
          <w:szCs w:val="24"/>
          <w:u w:val="single"/>
        </w:rPr>
        <w:t>.</w:t>
      </w:r>
    </w:p>
    <w:p w14:paraId="19312A2E" w14:textId="77777777" w:rsidR="00B01D75" w:rsidRPr="003A4B52" w:rsidRDefault="00B01D75" w:rsidP="00970400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3A4B52">
        <w:rPr>
          <w:b/>
          <w:i/>
          <w:sz w:val="24"/>
          <w:szCs w:val="24"/>
        </w:rPr>
        <w:t>Wpływ na wskaźniki i cele inwestycji w planie rozwojowym (KPO) i RRF</w:t>
      </w:r>
    </w:p>
    <w:p w14:paraId="0E2BE11F" w14:textId="77777777" w:rsidR="003A4B52" w:rsidRDefault="00970400" w:rsidP="00970400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970400">
        <w:rPr>
          <w:sz w:val="24"/>
          <w:szCs w:val="24"/>
        </w:rPr>
        <w:t>Należy podać liczbę podłączeń</w:t>
      </w:r>
      <w:r w:rsidR="00AC382C">
        <w:rPr>
          <w:sz w:val="24"/>
          <w:szCs w:val="24"/>
        </w:rPr>
        <w:t xml:space="preserve"> do sieci. W tym celu należy zsumować wartości wskazane w sekcji I wniosku w polach: </w:t>
      </w:r>
      <w:r w:rsidR="0072394D">
        <w:rPr>
          <w:sz w:val="24"/>
          <w:szCs w:val="24"/>
        </w:rPr>
        <w:t xml:space="preserve">„Nowe przyłącza wodociągowe”, </w:t>
      </w:r>
      <w:r w:rsidR="0072394D" w:rsidRPr="0072394D">
        <w:rPr>
          <w:sz w:val="24"/>
          <w:szCs w:val="24"/>
        </w:rPr>
        <w:t>„Nowe przyłącza kanalizacyjne”</w:t>
      </w:r>
      <w:r w:rsidR="0072394D">
        <w:rPr>
          <w:sz w:val="24"/>
          <w:szCs w:val="24"/>
        </w:rPr>
        <w:t>, „</w:t>
      </w:r>
      <w:r w:rsidR="0072394D" w:rsidRPr="0072394D">
        <w:rPr>
          <w:sz w:val="24"/>
          <w:szCs w:val="24"/>
        </w:rPr>
        <w:t>Ponownie włączane przyłącza wodociągowe</w:t>
      </w:r>
      <w:r w:rsidR="0072394D">
        <w:rPr>
          <w:sz w:val="24"/>
          <w:szCs w:val="24"/>
        </w:rPr>
        <w:t>”, „</w:t>
      </w:r>
      <w:r w:rsidR="0072394D" w:rsidRPr="0072394D">
        <w:rPr>
          <w:sz w:val="24"/>
          <w:szCs w:val="24"/>
        </w:rPr>
        <w:t>Ponownie włączane przyłącza kanalizacyjne</w:t>
      </w:r>
      <w:r w:rsidR="0072394D">
        <w:rPr>
          <w:sz w:val="24"/>
          <w:szCs w:val="24"/>
        </w:rPr>
        <w:t>” oraz „</w:t>
      </w:r>
      <w:r w:rsidR="0072394D" w:rsidRPr="0072394D">
        <w:rPr>
          <w:sz w:val="24"/>
          <w:szCs w:val="24"/>
        </w:rPr>
        <w:t>Przydomowe oczyszczalnie ścieków</w:t>
      </w:r>
      <w:r w:rsidR="0072394D">
        <w:rPr>
          <w:sz w:val="24"/>
          <w:szCs w:val="24"/>
        </w:rPr>
        <w:t xml:space="preserve">”. </w:t>
      </w:r>
      <w:r w:rsidR="0072394D" w:rsidRPr="0072394D">
        <w:rPr>
          <w:sz w:val="24"/>
          <w:szCs w:val="24"/>
          <w:u w:val="single"/>
        </w:rPr>
        <w:t>Otrzymana liczba podłączeń do sieci powinna odpowiadać wartości wskazanej w sekcji C wniosku, w pozycji „Wskaźniki rezultatu”</w:t>
      </w:r>
      <w:r w:rsidR="0072394D">
        <w:rPr>
          <w:sz w:val="24"/>
          <w:szCs w:val="24"/>
        </w:rPr>
        <w:t xml:space="preserve">. </w:t>
      </w:r>
    </w:p>
    <w:p w14:paraId="44681926" w14:textId="77777777" w:rsidR="003A4B52" w:rsidRPr="00A373BA" w:rsidRDefault="00B01D75" w:rsidP="00A373BA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A373BA">
        <w:rPr>
          <w:b/>
          <w:i/>
          <w:sz w:val="24"/>
          <w:szCs w:val="24"/>
        </w:rPr>
        <w:t>Adekwatność wskaźników własnych przedsięwzięcia</w:t>
      </w:r>
    </w:p>
    <w:p w14:paraId="68998F72" w14:textId="77777777" w:rsidR="00A373BA" w:rsidRPr="003A4B52" w:rsidRDefault="00F20DA3" w:rsidP="00A373BA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F20DA3">
        <w:rPr>
          <w:sz w:val="24"/>
          <w:szCs w:val="24"/>
        </w:rPr>
        <w:t>Należy wskazać długość sieci która zostanie wybudowana lub zmodernizowana w ramach realizacji przedsięwzięcia</w:t>
      </w:r>
      <w:r>
        <w:rPr>
          <w:sz w:val="24"/>
          <w:szCs w:val="24"/>
        </w:rPr>
        <w:t xml:space="preserve">. W tym celu należy zsumować </w:t>
      </w:r>
      <w:r w:rsidRPr="00F20DA3">
        <w:rPr>
          <w:sz w:val="24"/>
          <w:szCs w:val="24"/>
        </w:rPr>
        <w:t>wartości wskazane w sekcji I wniosku w polach:</w:t>
      </w:r>
      <w:r>
        <w:rPr>
          <w:sz w:val="24"/>
          <w:szCs w:val="24"/>
        </w:rPr>
        <w:t xml:space="preserve"> „</w:t>
      </w:r>
      <w:r w:rsidRPr="00F20DA3">
        <w:rPr>
          <w:sz w:val="24"/>
          <w:szCs w:val="24"/>
        </w:rPr>
        <w:t>Budowa zbiorczej sieci zaopatrzenia w wodę</w:t>
      </w:r>
      <w:r>
        <w:rPr>
          <w:sz w:val="24"/>
          <w:szCs w:val="24"/>
        </w:rPr>
        <w:t xml:space="preserve">”, </w:t>
      </w:r>
      <w:r w:rsidR="00494380">
        <w:rPr>
          <w:sz w:val="24"/>
          <w:szCs w:val="24"/>
        </w:rPr>
        <w:t>„</w:t>
      </w:r>
      <w:r w:rsidR="00494380" w:rsidRPr="00494380">
        <w:rPr>
          <w:sz w:val="24"/>
          <w:szCs w:val="24"/>
        </w:rPr>
        <w:t>Modernizacja zbiorczej sieci zaopatrzenia w wodę</w:t>
      </w:r>
      <w:r w:rsidR="00494380">
        <w:rPr>
          <w:sz w:val="24"/>
          <w:szCs w:val="24"/>
        </w:rPr>
        <w:t>”, „</w:t>
      </w:r>
      <w:r w:rsidR="00494380" w:rsidRPr="00494380">
        <w:rPr>
          <w:sz w:val="24"/>
          <w:szCs w:val="24"/>
        </w:rPr>
        <w:t>Budowa zbiorczej sieci odprowadzania ścieków</w:t>
      </w:r>
      <w:r w:rsidR="00494380">
        <w:rPr>
          <w:sz w:val="24"/>
          <w:szCs w:val="24"/>
        </w:rPr>
        <w:t>” oraz „</w:t>
      </w:r>
      <w:r w:rsidR="00494380" w:rsidRPr="00494380">
        <w:rPr>
          <w:sz w:val="24"/>
          <w:szCs w:val="24"/>
        </w:rPr>
        <w:t>Modernizacja zbiorczej sieci odprowadzania ścieków</w:t>
      </w:r>
      <w:r w:rsidR="00494380">
        <w:rPr>
          <w:sz w:val="24"/>
          <w:szCs w:val="24"/>
        </w:rPr>
        <w:t>”. Wynik należy podać w km z dokładnością do dwóch miejsc po przecinku.</w:t>
      </w:r>
    </w:p>
    <w:p w14:paraId="6620F941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Oświadczenia</w:t>
      </w:r>
    </w:p>
    <w:p w14:paraId="1A072196" w14:textId="77777777" w:rsidR="00DA435E" w:rsidRDefault="00DA435E" w:rsidP="00DA435E">
      <w:pPr>
        <w:pStyle w:val="Akapitzlist"/>
        <w:spacing w:before="120" w:after="120"/>
        <w:ind w:left="86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złożyć stosowne oświadczenia, poprzez zaznaczenie właściwej odpowiedzi TAK lub NIE.</w:t>
      </w:r>
    </w:p>
    <w:p w14:paraId="1EA02B58" w14:textId="77777777" w:rsidR="00723E6F" w:rsidRDefault="00723E6F" w:rsidP="00494380">
      <w:pPr>
        <w:pStyle w:val="Akapitzlist"/>
        <w:numPr>
          <w:ilvl w:val="0"/>
          <w:numId w:val="4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Załączniki</w:t>
      </w:r>
    </w:p>
    <w:p w14:paraId="14FF2D0E" w14:textId="7FB8F52E" w:rsidR="00813ED1" w:rsidRPr="00813ED1" w:rsidRDefault="00DA435E" w:rsidP="00BC675C">
      <w:pPr>
        <w:pStyle w:val="Akapitzlist"/>
        <w:spacing w:before="120" w:after="120"/>
        <w:ind w:left="867"/>
        <w:contextualSpacing w:val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Należy załączyć wymagane dokumenty, </w:t>
      </w:r>
      <w:r w:rsidRPr="00B04E53">
        <w:rPr>
          <w:rFonts w:eastAsiaTheme="minorEastAsia" w:cstheme="minorHAnsi"/>
        </w:rPr>
        <w:t>w postaci skanu poświadczonego za zgodność z oryginałem, przy pomocy kwalifikowanego podpisu elektronicznego</w:t>
      </w:r>
      <w:r>
        <w:rPr>
          <w:sz w:val="24"/>
          <w:szCs w:val="24"/>
        </w:rPr>
        <w:t xml:space="preserve"> lub jako dokument </w:t>
      </w:r>
      <w:r w:rsidRPr="00B04E53">
        <w:rPr>
          <w:rFonts w:eastAsiaTheme="minorEastAsia" w:cstheme="minorHAnsi"/>
        </w:rPr>
        <w:t>w postaci elektronicznej podpisany podpisem elektronicznym</w:t>
      </w:r>
      <w:r>
        <w:rPr>
          <w:rFonts w:eastAsiaTheme="minorEastAsia" w:cstheme="minorHAnsi"/>
        </w:rPr>
        <w:t>.</w:t>
      </w:r>
      <w:r w:rsidR="007D74F2">
        <w:rPr>
          <w:rFonts w:eastAsiaTheme="minorEastAsia" w:cstheme="minorHAnsi"/>
        </w:rPr>
        <w:t xml:space="preserve"> </w:t>
      </w:r>
      <w:r w:rsidR="00141C48">
        <w:rPr>
          <w:rFonts w:eastAsiaTheme="minorEastAsia" w:cstheme="minorHAnsi"/>
        </w:rPr>
        <w:t>Maksymalny rozmiar pliku, stanowiącego załącznik</w:t>
      </w:r>
      <w:r w:rsidR="007D74F2">
        <w:rPr>
          <w:rFonts w:eastAsiaTheme="minorEastAsia" w:cstheme="minorHAnsi"/>
        </w:rPr>
        <w:t xml:space="preserve"> nie może przekraczać 25MB. </w:t>
      </w:r>
      <w:r w:rsidR="00141C48" w:rsidRPr="00141C48">
        <w:rPr>
          <w:rFonts w:eastAsiaTheme="minorEastAsia" w:cstheme="minorHAnsi"/>
        </w:rPr>
        <w:t>Jeżeli w ramach danego typu załącznika konieczne jest przedłożenie więcej niż jednego dokumentu należy</w:t>
      </w:r>
      <w:r w:rsidR="00141C48">
        <w:rPr>
          <w:rFonts w:eastAsiaTheme="minorEastAsia" w:cstheme="minorHAnsi"/>
        </w:rPr>
        <w:t xml:space="preserve"> </w:t>
      </w:r>
      <w:r w:rsidR="00141C48" w:rsidRPr="00141C48">
        <w:rPr>
          <w:rFonts w:eastAsiaTheme="minorEastAsia" w:cstheme="minorHAnsi"/>
        </w:rPr>
        <w:t>utworzyć jeden plik w wersji elektronicznej np. plik *pdf (poprzez zeskanowanie wszystkich wymaganych</w:t>
      </w:r>
      <w:r w:rsidR="00141C48">
        <w:rPr>
          <w:rFonts w:eastAsiaTheme="minorEastAsia" w:cstheme="minorHAnsi"/>
        </w:rPr>
        <w:t xml:space="preserve"> </w:t>
      </w:r>
      <w:r w:rsidR="00141C48" w:rsidRPr="00141C48">
        <w:rPr>
          <w:rFonts w:eastAsiaTheme="minorEastAsia" w:cstheme="minorHAnsi"/>
        </w:rPr>
        <w:t xml:space="preserve">dokumentów do jednego pliku) lub utworzyć plik skompresowany np. </w:t>
      </w:r>
      <w:r w:rsidR="00BC675C">
        <w:rPr>
          <w:rFonts w:eastAsiaTheme="minorEastAsia" w:cstheme="minorHAnsi"/>
        </w:rPr>
        <w:t>*</w:t>
      </w:r>
      <w:r w:rsidR="00141C48" w:rsidRPr="00141C48">
        <w:rPr>
          <w:rFonts w:eastAsiaTheme="minorEastAsia" w:cstheme="minorHAnsi"/>
        </w:rPr>
        <w:t>zip</w:t>
      </w:r>
      <w:r w:rsidR="00141C48">
        <w:rPr>
          <w:rFonts w:eastAsiaTheme="minorEastAsia" w:cstheme="minorHAnsi"/>
        </w:rPr>
        <w:t>.</w:t>
      </w:r>
    </w:p>
    <w:p w14:paraId="2FB7730C" w14:textId="11E4E3AD" w:rsidR="00DA435E" w:rsidRDefault="00DA435E" w:rsidP="00141C48">
      <w:pPr>
        <w:pStyle w:val="Akapitzlist"/>
        <w:numPr>
          <w:ilvl w:val="0"/>
          <w:numId w:val="5"/>
        </w:numPr>
        <w:spacing w:before="120" w:after="120"/>
        <w:ind w:left="1208" w:hanging="357"/>
        <w:contextualSpacing w:val="0"/>
        <w:rPr>
          <w:b/>
          <w:i/>
          <w:sz w:val="24"/>
          <w:szCs w:val="24"/>
        </w:rPr>
      </w:pPr>
      <w:r w:rsidRPr="00DA435E">
        <w:rPr>
          <w:b/>
          <w:i/>
          <w:sz w:val="24"/>
          <w:szCs w:val="24"/>
        </w:rPr>
        <w:t>Decyzja o pozwoleniu na budowę</w:t>
      </w:r>
    </w:p>
    <w:p w14:paraId="2BC56376" w14:textId="77777777" w:rsidR="00557E13" w:rsidRDefault="00557E13" w:rsidP="00557E13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557E13">
        <w:rPr>
          <w:sz w:val="24"/>
          <w:szCs w:val="24"/>
        </w:rPr>
        <w:t xml:space="preserve">Decyzja załączana jest w przypadku </w:t>
      </w:r>
      <w:r w:rsidR="008B1B00">
        <w:rPr>
          <w:sz w:val="24"/>
          <w:szCs w:val="24"/>
        </w:rPr>
        <w:t>przedsięwzięć</w:t>
      </w:r>
      <w:r w:rsidRPr="00557E13">
        <w:rPr>
          <w:sz w:val="24"/>
          <w:szCs w:val="24"/>
        </w:rPr>
        <w:t>, dla których jest ona wymagana zgodnie z ustawą z dnia 7 lipca 1994 r. Prawo budowlane (Dz. U. z 202</w:t>
      </w:r>
      <w:r w:rsidR="008B1B00">
        <w:rPr>
          <w:sz w:val="24"/>
          <w:szCs w:val="24"/>
        </w:rPr>
        <w:t>4</w:t>
      </w:r>
      <w:r w:rsidRPr="00557E13">
        <w:rPr>
          <w:sz w:val="24"/>
          <w:szCs w:val="24"/>
        </w:rPr>
        <w:t xml:space="preserve"> r. poz. </w:t>
      </w:r>
      <w:r w:rsidR="008B1B00">
        <w:rPr>
          <w:sz w:val="24"/>
          <w:szCs w:val="24"/>
        </w:rPr>
        <w:t>725</w:t>
      </w:r>
      <w:r w:rsidRPr="00557E13">
        <w:rPr>
          <w:sz w:val="24"/>
          <w:szCs w:val="24"/>
        </w:rPr>
        <w:t xml:space="preserve"> z późn. zm.)</w:t>
      </w:r>
      <w:r w:rsidR="008B1B00">
        <w:rPr>
          <w:sz w:val="24"/>
          <w:szCs w:val="24"/>
        </w:rPr>
        <w:t xml:space="preserve"> </w:t>
      </w:r>
      <w:r w:rsidR="008B1B00" w:rsidRPr="008B1B00">
        <w:rPr>
          <w:sz w:val="24"/>
          <w:szCs w:val="24"/>
        </w:rPr>
        <w:t>i należy ją przedłożyć najpóźniej</w:t>
      </w:r>
      <w:r w:rsidR="008B1B00">
        <w:rPr>
          <w:sz w:val="24"/>
          <w:szCs w:val="24"/>
        </w:rPr>
        <w:t xml:space="preserve"> w terminie wyznaczonym na poprawę wniosku.</w:t>
      </w:r>
    </w:p>
    <w:p w14:paraId="4E857704" w14:textId="77777777" w:rsidR="008B1B00" w:rsidRDefault="008B1B00" w:rsidP="00557E13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8B1B00">
        <w:rPr>
          <w:sz w:val="24"/>
          <w:szCs w:val="24"/>
        </w:rPr>
        <w:lastRenderedPageBreak/>
        <w:t xml:space="preserve">Jeżeli decyzja </w:t>
      </w:r>
      <w:r>
        <w:rPr>
          <w:sz w:val="24"/>
          <w:szCs w:val="24"/>
        </w:rPr>
        <w:t>załączona do wniosku</w:t>
      </w:r>
      <w:r w:rsidRPr="008B1B00">
        <w:rPr>
          <w:sz w:val="24"/>
          <w:szCs w:val="24"/>
        </w:rPr>
        <w:t xml:space="preserve"> nie jest decyzją ostateczną i nie uzyska takiego statusu na etapie </w:t>
      </w:r>
      <w:r>
        <w:rPr>
          <w:sz w:val="24"/>
          <w:szCs w:val="24"/>
        </w:rPr>
        <w:t>poprawy</w:t>
      </w:r>
      <w:r w:rsidR="00675A9F">
        <w:rPr>
          <w:sz w:val="24"/>
          <w:szCs w:val="24"/>
        </w:rPr>
        <w:t xml:space="preserve"> wniosku, w</w:t>
      </w:r>
      <w:r w:rsidRPr="008B1B00">
        <w:rPr>
          <w:sz w:val="24"/>
          <w:szCs w:val="24"/>
        </w:rPr>
        <w:t>nioskodawca zobowiązany jest do złożenia ostatecznej decyzji wraz z wnioskiem o płatność</w:t>
      </w:r>
      <w:r>
        <w:rPr>
          <w:sz w:val="24"/>
          <w:szCs w:val="24"/>
        </w:rPr>
        <w:t xml:space="preserve"> końcową</w:t>
      </w:r>
      <w:r w:rsidRPr="008B1B00">
        <w:rPr>
          <w:sz w:val="24"/>
          <w:szCs w:val="24"/>
        </w:rPr>
        <w:t>.</w:t>
      </w:r>
    </w:p>
    <w:p w14:paraId="7133A36D" w14:textId="77777777" w:rsidR="008B1B00" w:rsidRDefault="008B1B00" w:rsidP="00557E13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8B1B00">
        <w:rPr>
          <w:sz w:val="24"/>
          <w:szCs w:val="24"/>
        </w:rPr>
        <w:t>W przypadku zastosowania w procesie inwestycyjnym metody „zaprojektuj-wybuduj”, dla której właściwym jest sporządzenie programu funkcjonalno-użytkowego, prawomocną decyzję o udzieleniu pozwolenia na budowę należy przedłożyć wraz z wnioskiem o płatność</w:t>
      </w:r>
      <w:r>
        <w:rPr>
          <w:sz w:val="24"/>
          <w:szCs w:val="24"/>
        </w:rPr>
        <w:t xml:space="preserve"> końcową</w:t>
      </w:r>
      <w:r w:rsidRPr="008B1B00">
        <w:rPr>
          <w:sz w:val="24"/>
          <w:szCs w:val="24"/>
        </w:rPr>
        <w:t>.</w:t>
      </w:r>
    </w:p>
    <w:p w14:paraId="651177AB" w14:textId="77777777" w:rsidR="00DA435E" w:rsidRDefault="00DA435E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DA435E">
        <w:rPr>
          <w:b/>
          <w:i/>
          <w:sz w:val="24"/>
          <w:szCs w:val="24"/>
        </w:rPr>
        <w:t>Zgłoszenie zamiaru wykonania robót budowlanych właściwemu organowi</w:t>
      </w:r>
    </w:p>
    <w:p w14:paraId="6A28CAB0" w14:textId="77777777" w:rsidR="00646898" w:rsidRPr="00646898" w:rsidRDefault="00646898" w:rsidP="00646898">
      <w:pPr>
        <w:pStyle w:val="Akapitzlist"/>
        <w:spacing w:before="120" w:after="120"/>
        <w:ind w:left="1207"/>
        <w:rPr>
          <w:sz w:val="24"/>
          <w:szCs w:val="24"/>
        </w:rPr>
      </w:pPr>
      <w:r w:rsidRPr="00646898">
        <w:rPr>
          <w:sz w:val="24"/>
          <w:szCs w:val="24"/>
        </w:rPr>
        <w:t>wraz z:</w:t>
      </w:r>
    </w:p>
    <w:p w14:paraId="39F4AD89" w14:textId="77777777" w:rsidR="00646898" w:rsidRPr="00646898" w:rsidRDefault="00646898" w:rsidP="00646898">
      <w:pPr>
        <w:pStyle w:val="Akapitzlist"/>
        <w:spacing w:before="120" w:after="120"/>
        <w:ind w:left="1207"/>
        <w:rPr>
          <w:sz w:val="24"/>
          <w:szCs w:val="24"/>
        </w:rPr>
      </w:pPr>
      <w:r w:rsidRPr="00646898">
        <w:rPr>
          <w:sz w:val="24"/>
          <w:szCs w:val="24"/>
        </w:rPr>
        <w:t>– oświadczeniem, że w terminie 21 dni od dnia zgłoszenia zamiaru wykonania robót budowlanych, właściwy organ nie wniósł sprzeciwu – oryginał</w:t>
      </w:r>
    </w:p>
    <w:p w14:paraId="7AB23450" w14:textId="77777777" w:rsidR="00646898" w:rsidRPr="00646898" w:rsidRDefault="00646898" w:rsidP="00646898">
      <w:pPr>
        <w:pStyle w:val="Akapitzlist"/>
        <w:spacing w:before="120" w:after="120"/>
        <w:ind w:left="1207"/>
        <w:rPr>
          <w:sz w:val="24"/>
          <w:szCs w:val="24"/>
        </w:rPr>
      </w:pPr>
      <w:r w:rsidRPr="00646898">
        <w:rPr>
          <w:sz w:val="24"/>
          <w:szCs w:val="24"/>
        </w:rPr>
        <w:t>lub</w:t>
      </w:r>
    </w:p>
    <w:p w14:paraId="218DCF36" w14:textId="77777777" w:rsidR="00646898" w:rsidRDefault="00646898" w:rsidP="0064689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646898">
        <w:rPr>
          <w:sz w:val="24"/>
          <w:szCs w:val="24"/>
        </w:rPr>
        <w:t xml:space="preserve">– potwierdzeniem właściwego organu, że nie wniósł sprzeciwu wobec zgłoszonego zamiaru wykonania robót budowlanych – kopia. </w:t>
      </w:r>
    </w:p>
    <w:p w14:paraId="5852FEB1" w14:textId="77777777" w:rsidR="00865445" w:rsidRDefault="00865445" w:rsidP="0064689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>Zgłoszenie</w:t>
      </w:r>
      <w:r w:rsidRPr="00865445">
        <w:rPr>
          <w:sz w:val="24"/>
          <w:szCs w:val="24"/>
        </w:rPr>
        <w:t xml:space="preserve"> załączan</w:t>
      </w:r>
      <w:r>
        <w:rPr>
          <w:sz w:val="24"/>
          <w:szCs w:val="24"/>
        </w:rPr>
        <w:t>e</w:t>
      </w:r>
      <w:r w:rsidRPr="00865445">
        <w:rPr>
          <w:sz w:val="24"/>
          <w:szCs w:val="24"/>
        </w:rPr>
        <w:t xml:space="preserve"> jest w przypadku przedsięwzięć, dla których jest on</w:t>
      </w:r>
      <w:r>
        <w:rPr>
          <w:sz w:val="24"/>
          <w:szCs w:val="24"/>
        </w:rPr>
        <w:t xml:space="preserve">o </w:t>
      </w:r>
      <w:r w:rsidRPr="00865445">
        <w:rPr>
          <w:sz w:val="24"/>
          <w:szCs w:val="24"/>
        </w:rPr>
        <w:t>wymagan</w:t>
      </w:r>
      <w:r>
        <w:rPr>
          <w:sz w:val="24"/>
          <w:szCs w:val="24"/>
        </w:rPr>
        <w:t>e</w:t>
      </w:r>
      <w:r w:rsidRPr="00865445">
        <w:rPr>
          <w:sz w:val="24"/>
          <w:szCs w:val="24"/>
        </w:rPr>
        <w:t xml:space="preserve"> zgodnie z ustawą z dnia 7 lipca 1994 r. Prawo budowlane (Dz. U. z 2024 r. poz. 725 z późn. zm.) i należy j</w:t>
      </w:r>
      <w:r>
        <w:rPr>
          <w:sz w:val="24"/>
          <w:szCs w:val="24"/>
        </w:rPr>
        <w:t>e</w:t>
      </w:r>
      <w:r w:rsidRPr="00865445">
        <w:rPr>
          <w:sz w:val="24"/>
          <w:szCs w:val="24"/>
        </w:rPr>
        <w:t xml:space="preserve"> przedłożyć najpóźniej w terminie wyznaczonym na poprawę wniosku.</w:t>
      </w:r>
    </w:p>
    <w:p w14:paraId="0301AF5C" w14:textId="77777777" w:rsidR="00646898" w:rsidRPr="00646898" w:rsidRDefault="00646898" w:rsidP="0064689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646898">
        <w:rPr>
          <w:sz w:val="24"/>
          <w:szCs w:val="24"/>
        </w:rPr>
        <w:t>W przypadku zastosowania w procesie inwestycyjnym metody „zaprojektuj-wybuduj”, dla której właściwym jest sporządzenie programu funkcjonalno-użytkowego, zgłoszenie zamiaru wykonania robót budowlanych wraz z potwierdzeniem należy przedłożyć wraz z wnioskiem o płatność.</w:t>
      </w:r>
    </w:p>
    <w:p w14:paraId="72B114D7" w14:textId="77777777" w:rsidR="00DA435E" w:rsidRDefault="00DA435E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DA435E">
        <w:rPr>
          <w:b/>
          <w:i/>
          <w:sz w:val="24"/>
          <w:szCs w:val="24"/>
        </w:rPr>
        <w:t>Decyzja o środowiskowych uwarunkowaniach</w:t>
      </w:r>
    </w:p>
    <w:p w14:paraId="64583A52" w14:textId="68F0CD05" w:rsidR="00163D42" w:rsidRDefault="003B1217" w:rsidP="003B1217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>Decyzja załączana jest w przypadku gdy jej</w:t>
      </w:r>
      <w:r w:rsidR="00A429AF">
        <w:rPr>
          <w:sz w:val="24"/>
          <w:szCs w:val="24"/>
        </w:rPr>
        <w:t xml:space="preserve"> uzyskanie jest wymagane</w:t>
      </w:r>
      <w:r w:rsidR="002A522C">
        <w:rPr>
          <w:sz w:val="24"/>
          <w:szCs w:val="24"/>
        </w:rPr>
        <w:t>, zgodnie z ustawą</w:t>
      </w:r>
      <w:r w:rsidR="00A42F43">
        <w:rPr>
          <w:sz w:val="24"/>
          <w:szCs w:val="24"/>
        </w:rPr>
        <w:t xml:space="preserve"> </w:t>
      </w:r>
      <w:r w:rsidR="002A522C" w:rsidRPr="00163D42">
        <w:rPr>
          <w:sz w:val="24"/>
          <w:szCs w:val="24"/>
        </w:rPr>
        <w:t>z dnia 3 października 2008 r. o udostępnianiu informacji o środowisku i jego ochronie, udziale społeczeństwa w ochronie środowiska oraz o ocenach oddziaływania na środowisko</w:t>
      </w:r>
      <w:r w:rsidR="002A522C">
        <w:rPr>
          <w:sz w:val="24"/>
          <w:szCs w:val="24"/>
        </w:rPr>
        <w:t xml:space="preserve"> (Dz.U. z 2024 r. poz. 1112)</w:t>
      </w:r>
    </w:p>
    <w:p w14:paraId="27C240A5" w14:textId="77777777" w:rsidR="00A429AF" w:rsidRPr="003B1217" w:rsidRDefault="00A429AF" w:rsidP="003B1217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A429AF">
        <w:rPr>
          <w:sz w:val="24"/>
          <w:szCs w:val="24"/>
        </w:rPr>
        <w:t xml:space="preserve">W przypadku zastosowania w procesie inwestycyjnym metody „zaprojektuj-wybuduj”, dla której właściwym jest sporządzenie programu funkcjonalno-użytkowego, </w:t>
      </w:r>
      <w:r w:rsidRPr="00A42F43">
        <w:rPr>
          <w:sz w:val="24"/>
          <w:szCs w:val="24"/>
        </w:rPr>
        <w:t>prawomocną</w:t>
      </w:r>
      <w:r w:rsidRPr="00A429AF">
        <w:rPr>
          <w:sz w:val="24"/>
          <w:szCs w:val="24"/>
        </w:rPr>
        <w:t xml:space="preserve"> decyzję</w:t>
      </w:r>
      <w:r w:rsidRPr="00A429AF">
        <w:t xml:space="preserve"> </w:t>
      </w:r>
      <w:r w:rsidRPr="00A429AF">
        <w:rPr>
          <w:sz w:val="24"/>
          <w:szCs w:val="24"/>
        </w:rPr>
        <w:t>należy przedłożyć wraz z wnioskiem o płatność końcową.</w:t>
      </w:r>
      <w:r>
        <w:rPr>
          <w:sz w:val="24"/>
          <w:szCs w:val="24"/>
        </w:rPr>
        <w:t xml:space="preserve"> </w:t>
      </w:r>
    </w:p>
    <w:p w14:paraId="6236C026" w14:textId="77777777" w:rsidR="00DA435E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Kosztorys inwestorski lub kosztorys ofertowy</w:t>
      </w:r>
    </w:p>
    <w:p w14:paraId="69765336" w14:textId="77777777" w:rsidR="00A429AF" w:rsidRDefault="00A429AF" w:rsidP="00A429AF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A429AF">
        <w:rPr>
          <w:sz w:val="24"/>
          <w:szCs w:val="24"/>
        </w:rPr>
        <w:t xml:space="preserve">Kosztorys jest składany w każdym przypadku, gdy w zakresie </w:t>
      </w:r>
      <w:r w:rsidR="007C4D2E">
        <w:rPr>
          <w:sz w:val="24"/>
          <w:szCs w:val="24"/>
        </w:rPr>
        <w:t xml:space="preserve">przedsięwzięcia </w:t>
      </w:r>
      <w:r w:rsidRPr="00A429AF">
        <w:rPr>
          <w:sz w:val="24"/>
          <w:szCs w:val="24"/>
        </w:rPr>
        <w:t xml:space="preserve">zaplanowano wykonanie robót budowlanych, z wyjątkiem realizacji </w:t>
      </w:r>
      <w:r w:rsidR="007C4D2E">
        <w:rPr>
          <w:sz w:val="24"/>
          <w:szCs w:val="24"/>
        </w:rPr>
        <w:t>przedsięwzięcia</w:t>
      </w:r>
      <w:r w:rsidRPr="00A429AF">
        <w:rPr>
          <w:sz w:val="24"/>
          <w:szCs w:val="24"/>
        </w:rPr>
        <w:t xml:space="preserve"> metodą „zaprojektuj – wybuduj”. Jeżeli </w:t>
      </w:r>
      <w:r w:rsidR="007C4D2E">
        <w:rPr>
          <w:sz w:val="24"/>
          <w:szCs w:val="24"/>
        </w:rPr>
        <w:t>w zakres przedsięwzięcia wchodzą roboty budowlane dotyczące</w:t>
      </w:r>
      <w:r w:rsidRPr="00A429AF">
        <w:rPr>
          <w:sz w:val="24"/>
          <w:szCs w:val="24"/>
        </w:rPr>
        <w:t xml:space="preserve"> kilku obiektów (np. </w:t>
      </w:r>
      <w:r w:rsidR="007C4D2E">
        <w:rPr>
          <w:sz w:val="24"/>
          <w:szCs w:val="24"/>
        </w:rPr>
        <w:t xml:space="preserve">odcinek sieci, </w:t>
      </w:r>
      <w:r w:rsidRPr="00A429AF">
        <w:rPr>
          <w:sz w:val="24"/>
          <w:szCs w:val="24"/>
        </w:rPr>
        <w:t>SUW, oczyszczalnia ścieków)</w:t>
      </w:r>
      <w:r w:rsidR="007C4D2E">
        <w:rPr>
          <w:sz w:val="24"/>
          <w:szCs w:val="24"/>
        </w:rPr>
        <w:t>, kosztorys</w:t>
      </w:r>
      <w:r w:rsidRPr="00A429AF">
        <w:rPr>
          <w:sz w:val="24"/>
          <w:szCs w:val="24"/>
        </w:rPr>
        <w:t xml:space="preserve"> powinien być przygotowany w sposób umożliwiający weryfikację wysokości kosztów </w:t>
      </w:r>
      <w:r w:rsidR="007C4D2E">
        <w:rPr>
          <w:sz w:val="24"/>
          <w:szCs w:val="24"/>
        </w:rPr>
        <w:t>w odniesieniu do</w:t>
      </w:r>
      <w:r w:rsidRPr="00A429AF">
        <w:rPr>
          <w:sz w:val="24"/>
          <w:szCs w:val="24"/>
        </w:rPr>
        <w:t xml:space="preserve"> każdego z obiektów.</w:t>
      </w:r>
    </w:p>
    <w:p w14:paraId="7B631D8C" w14:textId="77777777" w:rsidR="007C4D2E" w:rsidRPr="00A429AF" w:rsidRDefault="007C4D2E" w:rsidP="00A429AF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7C4D2E">
        <w:rPr>
          <w:sz w:val="24"/>
          <w:szCs w:val="24"/>
        </w:rPr>
        <w:lastRenderedPageBreak/>
        <w:t>Kosztorys inwest</w:t>
      </w:r>
      <w:r w:rsidR="00675A9F">
        <w:rPr>
          <w:sz w:val="24"/>
          <w:szCs w:val="24"/>
        </w:rPr>
        <w:t>orski nie jest wymagany jeżeli w</w:t>
      </w:r>
      <w:r w:rsidRPr="007C4D2E">
        <w:rPr>
          <w:sz w:val="24"/>
          <w:szCs w:val="24"/>
        </w:rPr>
        <w:t>nioskodawca realizuje inwestycję metodą „zaprojektuj – wybuduj” dla której przedkłada program funkcjonalno-użytkowy.</w:t>
      </w:r>
    </w:p>
    <w:p w14:paraId="24718962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Pozwolenie wodno-prawne</w:t>
      </w:r>
    </w:p>
    <w:p w14:paraId="2EF22B6B" w14:textId="77777777" w:rsidR="00E85A54" w:rsidRDefault="00E85A54" w:rsidP="00E85A54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E85A54">
        <w:rPr>
          <w:sz w:val="24"/>
          <w:szCs w:val="24"/>
        </w:rPr>
        <w:t xml:space="preserve">Należy przedłożyć pozwolenie wodnoprawne - jeżeli na podstawie przepisów </w:t>
      </w:r>
      <w:r w:rsidR="005013D0">
        <w:rPr>
          <w:sz w:val="24"/>
          <w:szCs w:val="24"/>
        </w:rPr>
        <w:t>ustawy z dnia 20 lipca 2017 r. Prawo wodne (Dz.U. z 2024 r. poz. 1087 z późn. zm.)</w:t>
      </w:r>
      <w:r w:rsidRPr="00E85A54">
        <w:rPr>
          <w:sz w:val="24"/>
          <w:szCs w:val="24"/>
        </w:rPr>
        <w:t xml:space="preserve"> istnieje obowiązek uzyskania tego pozwolenia</w:t>
      </w:r>
      <w:r w:rsidR="005013D0">
        <w:rPr>
          <w:sz w:val="24"/>
          <w:szCs w:val="24"/>
        </w:rPr>
        <w:t>.</w:t>
      </w:r>
    </w:p>
    <w:p w14:paraId="7457EB5D" w14:textId="77777777" w:rsidR="005013D0" w:rsidRPr="00E85A54" w:rsidRDefault="005013D0" w:rsidP="00E85A54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5013D0">
        <w:rPr>
          <w:sz w:val="24"/>
          <w:szCs w:val="24"/>
        </w:rPr>
        <w:t>W przypadku zastosowania w procesie inwestycyjnym metody „zaprojektuj-wybuduj”, dla której właściwym jest sporządzenie programu funkcjonalno-użytkowego, prawomocną decyzję należy przedłożyć wraz z wnioskiem o płatność końcową.</w:t>
      </w:r>
    </w:p>
    <w:p w14:paraId="6BED34E9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Oświadczenie wnioskodawcy o unikaniu poboru wody tam, gdzie zagrażałoby to osiągnięciu</w:t>
      </w:r>
      <w:r>
        <w:rPr>
          <w:b/>
          <w:i/>
          <w:sz w:val="24"/>
          <w:szCs w:val="24"/>
        </w:rPr>
        <w:t xml:space="preserve"> </w:t>
      </w:r>
      <w:r w:rsidRPr="00557E13">
        <w:rPr>
          <w:b/>
          <w:i/>
          <w:sz w:val="24"/>
          <w:szCs w:val="24"/>
        </w:rPr>
        <w:t>celów środowiskowych dla jednolitych części wód</w:t>
      </w:r>
    </w:p>
    <w:p w14:paraId="0613BEAB" w14:textId="77777777" w:rsidR="00163D42" w:rsidRPr="00163D42" w:rsidRDefault="00163D42" w:rsidP="00163D42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163D42">
        <w:rPr>
          <w:sz w:val="24"/>
          <w:szCs w:val="24"/>
        </w:rPr>
        <w:t>Dokument wymagany dla przedsięwzięć obejmujących swoim zakresem budowę, rozbudowę, modernizację lub przebudowę stacji uzdatniania wody.</w:t>
      </w:r>
    </w:p>
    <w:p w14:paraId="3E864883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Dokument potwierdzający wykonanie analizy rozwiązań zamiennych</w:t>
      </w:r>
    </w:p>
    <w:p w14:paraId="4098B1BE" w14:textId="77777777" w:rsidR="00FF04B8" w:rsidRDefault="00FF04B8" w:rsidP="00FF04B8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FF04B8">
        <w:rPr>
          <w:sz w:val="24"/>
          <w:szCs w:val="24"/>
          <w:u w:val="single"/>
        </w:rPr>
        <w:t>Dokument wymagany dla wszystkich przedsięwzięć</w:t>
      </w:r>
      <w:r>
        <w:rPr>
          <w:sz w:val="24"/>
          <w:szCs w:val="24"/>
        </w:rPr>
        <w:t>.</w:t>
      </w:r>
    </w:p>
    <w:p w14:paraId="3CE78BEF" w14:textId="77777777" w:rsidR="00FF04B8" w:rsidRDefault="00FF04B8" w:rsidP="00FF04B8">
      <w:pPr>
        <w:pStyle w:val="Akapitzlist"/>
        <w:spacing w:before="120" w:after="120"/>
        <w:ind w:left="1208"/>
        <w:contextualSpacing w:val="0"/>
        <w:rPr>
          <w:sz w:val="24"/>
          <w:szCs w:val="24"/>
        </w:rPr>
      </w:pPr>
      <w:r w:rsidRPr="00FF04B8">
        <w:rPr>
          <w:sz w:val="24"/>
          <w:szCs w:val="24"/>
        </w:rPr>
        <w:t>Z przedłożonego dokumentu powinno wynikać, że przyjęte rozwiązania w najbardziej efektywny sposób zapewnią zaspokojenie potrzeb z zakresu gospodarki wod.-kan. na danym obszarze, przyjęta technologia jest nowocześniejsza, mniej szkodliwa dla środowiska, sposób realizacji celu przedsięwzięcia wynika ze strategii rozwoju gminy, realizacja celu przedsięwzięcia w inny sposób jest nieuzasadniona ekonomicznie itp.</w:t>
      </w:r>
    </w:p>
    <w:p w14:paraId="19F0155C" w14:textId="77777777" w:rsidR="00FF04B8" w:rsidRPr="00FF04B8" w:rsidRDefault="00FF04B8" w:rsidP="00FF04B8">
      <w:pPr>
        <w:pStyle w:val="Akapitzlist"/>
        <w:spacing w:before="120" w:after="120"/>
        <w:ind w:left="1208"/>
        <w:contextualSpacing w:val="0"/>
        <w:rPr>
          <w:sz w:val="24"/>
          <w:szCs w:val="24"/>
          <w:u w:val="single"/>
        </w:rPr>
      </w:pPr>
      <w:r w:rsidRPr="00FF04B8">
        <w:rPr>
          <w:sz w:val="24"/>
          <w:szCs w:val="24"/>
          <w:u w:val="single"/>
        </w:rPr>
        <w:t>Należy wskazać jakie alternatywne rozwiązania były brane pod uwagę.</w:t>
      </w:r>
    </w:p>
    <w:p w14:paraId="2A70337B" w14:textId="77777777" w:rsidR="00FF04B8" w:rsidRPr="00FF04B8" w:rsidRDefault="00FF04B8" w:rsidP="00FF04B8">
      <w:pPr>
        <w:pStyle w:val="Akapitzlist"/>
        <w:spacing w:before="120" w:after="120"/>
        <w:ind w:left="1207"/>
        <w:rPr>
          <w:sz w:val="24"/>
          <w:szCs w:val="24"/>
        </w:rPr>
      </w:pPr>
      <w:r w:rsidRPr="00FF04B8">
        <w:rPr>
          <w:sz w:val="24"/>
          <w:szCs w:val="24"/>
        </w:rPr>
        <w:t>Nie jest wymagany jeden konkretny dokument. W zależności od rodzaju</w:t>
      </w:r>
    </w:p>
    <w:p w14:paraId="2D73ACFB" w14:textId="77777777" w:rsidR="00FF04B8" w:rsidRPr="00FF04B8" w:rsidRDefault="00FF04B8" w:rsidP="00FF04B8">
      <w:pPr>
        <w:pStyle w:val="Akapitzlist"/>
        <w:spacing w:before="120" w:after="120"/>
        <w:ind w:left="1207"/>
        <w:rPr>
          <w:sz w:val="24"/>
          <w:szCs w:val="24"/>
        </w:rPr>
      </w:pPr>
      <w:r w:rsidRPr="00FF04B8">
        <w:rPr>
          <w:sz w:val="24"/>
          <w:szCs w:val="24"/>
        </w:rPr>
        <w:t>realizowanego przedsięwzięcia, wnioskodawca może wykazać rozważenie</w:t>
      </w:r>
    </w:p>
    <w:p w14:paraId="49BFF4F8" w14:textId="77777777" w:rsidR="00FF04B8" w:rsidRPr="00FF04B8" w:rsidRDefault="00FF04B8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FF04B8">
        <w:rPr>
          <w:sz w:val="24"/>
          <w:szCs w:val="24"/>
        </w:rPr>
        <w:t>alternatywnych rozwiązań w inny sposób, przedstawiając inne dokumenty</w:t>
      </w:r>
      <w:r>
        <w:rPr>
          <w:sz w:val="24"/>
          <w:szCs w:val="24"/>
        </w:rPr>
        <w:t>.</w:t>
      </w:r>
    </w:p>
    <w:p w14:paraId="6425BB7D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Program funkcjonalno-użytkowy wraz z szacunkowym zestawieniem kosztów</w:t>
      </w:r>
    </w:p>
    <w:p w14:paraId="16968BBF" w14:textId="77777777" w:rsidR="00FF04B8" w:rsidRDefault="00FF04B8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Dokumenty wymagane dla przedsięwzięć realizowanych metodą </w:t>
      </w:r>
      <w:r w:rsidRPr="00FF04B8">
        <w:rPr>
          <w:sz w:val="24"/>
          <w:szCs w:val="24"/>
        </w:rPr>
        <w:t>„zaprojektuj-wybuduj”</w:t>
      </w:r>
      <w:r>
        <w:rPr>
          <w:sz w:val="24"/>
          <w:szCs w:val="24"/>
        </w:rPr>
        <w:t>.</w:t>
      </w:r>
    </w:p>
    <w:p w14:paraId="287BCFFE" w14:textId="77777777" w:rsidR="00FB61CA" w:rsidRPr="00FF04B8" w:rsidRDefault="00FB61CA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FB61CA">
        <w:rPr>
          <w:sz w:val="24"/>
          <w:szCs w:val="24"/>
        </w:rPr>
        <w:t>Szczegółowy zakres i formę programu funkcjonalno–użytkowego określa rozporządzenie Ministra Rozwoju i Technologii z dnia 20 grudnia 2021 r. w sprawie szczegółowego zakresu i formy dokumentacji projektowej, specyfikacji technicznej wykonania i odbioru robót budowlanych oraz programu funkcjonalno-użytkowego (Dz. U. z 2021 r. poz. 2454), zgodnie z którym należy sporządzić ten dokument.</w:t>
      </w:r>
    </w:p>
    <w:p w14:paraId="30E70031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Opis zadań dla wydatków nie ujętych w kosztorysie lub szacunkowym zestawieniu kosztów</w:t>
      </w:r>
      <w:r>
        <w:rPr>
          <w:b/>
          <w:i/>
          <w:sz w:val="24"/>
          <w:szCs w:val="24"/>
        </w:rPr>
        <w:t xml:space="preserve"> </w:t>
      </w:r>
      <w:r w:rsidRPr="00557E13">
        <w:rPr>
          <w:b/>
          <w:i/>
          <w:sz w:val="24"/>
          <w:szCs w:val="24"/>
        </w:rPr>
        <w:t>wraz z potwierdzeniem rozeznania rynku dla tych wydatków u co najmniej dwóch dostawców</w:t>
      </w:r>
    </w:p>
    <w:p w14:paraId="28FF2521" w14:textId="77777777" w:rsidR="00FF04B8" w:rsidRDefault="00FF04B8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Dokument </w:t>
      </w:r>
      <w:r w:rsidR="000D51C0">
        <w:rPr>
          <w:sz w:val="24"/>
          <w:szCs w:val="24"/>
        </w:rPr>
        <w:t xml:space="preserve">sporządzany i </w:t>
      </w:r>
      <w:r>
        <w:rPr>
          <w:sz w:val="24"/>
          <w:szCs w:val="24"/>
        </w:rPr>
        <w:t xml:space="preserve">załączany w przypadku </w:t>
      </w:r>
      <w:r w:rsidR="000D51C0" w:rsidRPr="000D51C0">
        <w:rPr>
          <w:sz w:val="24"/>
          <w:szCs w:val="24"/>
        </w:rPr>
        <w:t>dokonywania zakupu sprzętu, materiałów i usług służących realizacji</w:t>
      </w:r>
      <w:r w:rsidR="000D51C0">
        <w:rPr>
          <w:sz w:val="24"/>
          <w:szCs w:val="24"/>
        </w:rPr>
        <w:t xml:space="preserve"> przedsięwzięcia, które nie zostały ujęte w kosztorysie </w:t>
      </w:r>
      <w:r w:rsidR="000D51C0" w:rsidRPr="000D51C0">
        <w:rPr>
          <w:sz w:val="24"/>
          <w:szCs w:val="24"/>
        </w:rPr>
        <w:t>lub szacunkowym zestawieniu kosztów</w:t>
      </w:r>
      <w:r w:rsidR="000D51C0">
        <w:rPr>
          <w:sz w:val="24"/>
          <w:szCs w:val="24"/>
        </w:rPr>
        <w:t xml:space="preserve"> (</w:t>
      </w:r>
      <w:r w:rsidR="000D51C0" w:rsidRPr="000D51C0">
        <w:rPr>
          <w:sz w:val="24"/>
          <w:szCs w:val="24"/>
        </w:rPr>
        <w:t>w przypadku realizacji operacji metodą „zaprojektuj - wybuduj”</w:t>
      </w:r>
      <w:r w:rsidR="000D51C0">
        <w:rPr>
          <w:sz w:val="24"/>
          <w:szCs w:val="24"/>
        </w:rPr>
        <w:t>).</w:t>
      </w:r>
    </w:p>
    <w:p w14:paraId="5F4027D9" w14:textId="77777777" w:rsidR="000D51C0" w:rsidRDefault="000D51C0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0D51C0">
        <w:rPr>
          <w:sz w:val="24"/>
          <w:szCs w:val="24"/>
        </w:rPr>
        <w:t>W celu zapewnienia, że wykazane planowane koszty nie przekraczają wartości rynkowej tych kosztów należy dokonać rozeznania rynku i wskazać źródło przyjętych cen.</w:t>
      </w:r>
    </w:p>
    <w:p w14:paraId="3B4586E6" w14:textId="77777777" w:rsidR="000D51C0" w:rsidRPr="00FF04B8" w:rsidRDefault="000D51C0" w:rsidP="00FF04B8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 w:rsidRPr="000D51C0">
        <w:rPr>
          <w:sz w:val="24"/>
          <w:szCs w:val="24"/>
        </w:rPr>
        <w:t>Rozeznanie rynku oznacza oszacowanie wartości zamówienia poprzez porównanie cen u potencjalnych dostawców/usługodawców, o ile na rynku istnieje więcej niż jeden dla określonego rodzaju dostaw/usług. W przypadku, gdy wnioskodawca stwierdzi, że nie znalazł na rynku więcej niż jednego potencjalnego dostawcy/usługodawcy zobowiązany jest do wyczerpującego uzasadnienia takiej sytuacji.</w:t>
      </w:r>
    </w:p>
    <w:p w14:paraId="755501F0" w14:textId="77777777" w:rsidR="00557E13" w:rsidRDefault="00557E13" w:rsidP="00557E13">
      <w:pPr>
        <w:pStyle w:val="Akapitzlist"/>
        <w:numPr>
          <w:ilvl w:val="0"/>
          <w:numId w:val="5"/>
        </w:numPr>
        <w:spacing w:before="120" w:after="120"/>
        <w:ind w:left="1207" w:hanging="357"/>
        <w:contextualSpacing w:val="0"/>
        <w:rPr>
          <w:b/>
          <w:i/>
          <w:sz w:val="24"/>
          <w:szCs w:val="24"/>
        </w:rPr>
      </w:pPr>
      <w:r w:rsidRPr="00557E13">
        <w:rPr>
          <w:b/>
          <w:i/>
          <w:sz w:val="24"/>
          <w:szCs w:val="24"/>
        </w:rPr>
        <w:t>Inne</w:t>
      </w:r>
    </w:p>
    <w:p w14:paraId="2721BC8F" w14:textId="77777777" w:rsidR="00852D8B" w:rsidRDefault="008A557B" w:rsidP="000D51C0">
      <w:pPr>
        <w:pStyle w:val="Akapitzlist"/>
        <w:spacing w:before="120" w:after="120"/>
        <w:ind w:left="1207"/>
        <w:contextualSpacing w:val="0"/>
        <w:rPr>
          <w:sz w:val="24"/>
          <w:szCs w:val="24"/>
        </w:rPr>
      </w:pPr>
      <w:r>
        <w:rPr>
          <w:sz w:val="24"/>
          <w:szCs w:val="24"/>
        </w:rPr>
        <w:t>Należy dołączyć</w:t>
      </w:r>
      <w:r w:rsidR="000D51C0">
        <w:rPr>
          <w:sz w:val="24"/>
          <w:szCs w:val="24"/>
        </w:rPr>
        <w:t xml:space="preserve"> inne dokumenty, istotne dla prawidłowej oceny wniosku (np. </w:t>
      </w:r>
      <w:r w:rsidR="00FB61CA">
        <w:rPr>
          <w:sz w:val="24"/>
          <w:szCs w:val="24"/>
        </w:rPr>
        <w:t>dokument wystawiony przez instytucję, która dokonała likwidacji PGR</w:t>
      </w:r>
      <w:r>
        <w:rPr>
          <w:sz w:val="24"/>
          <w:szCs w:val="24"/>
        </w:rPr>
        <w:t>, o</w:t>
      </w:r>
      <w:r w:rsidRPr="008A557B">
        <w:rPr>
          <w:sz w:val="24"/>
          <w:szCs w:val="24"/>
        </w:rPr>
        <w:t xml:space="preserve">świadczenie lub poświadczona za zgodność z oryginałem informacja z banku lub ze spółdzielczej kasy oszczędnościowo-kredytowej, o prowadzeniu rachunku na rzecz </w:t>
      </w:r>
      <w:r w:rsidR="00675A9F">
        <w:rPr>
          <w:sz w:val="24"/>
          <w:szCs w:val="24"/>
        </w:rPr>
        <w:t>w</w:t>
      </w:r>
      <w:r>
        <w:rPr>
          <w:sz w:val="24"/>
          <w:szCs w:val="24"/>
        </w:rPr>
        <w:t>nioskodawcy, dokument potwierdzający utworzenie wyodrębnionego rachunku, przeznaczonego wyłącznie do obsługi zaliczki itp.)</w:t>
      </w:r>
      <w:r w:rsidR="00852D8B">
        <w:rPr>
          <w:sz w:val="24"/>
          <w:szCs w:val="24"/>
        </w:rPr>
        <w:t xml:space="preserve">. </w:t>
      </w:r>
    </w:p>
    <w:p w14:paraId="593852F7" w14:textId="2DE1165F" w:rsidR="000D51C0" w:rsidRPr="00600565" w:rsidRDefault="00105374" w:rsidP="000D51C0">
      <w:pPr>
        <w:pStyle w:val="Akapitzlist"/>
        <w:spacing w:before="120" w:after="120"/>
        <w:ind w:left="1207"/>
        <w:contextualSpacing w:val="0"/>
        <w:rPr>
          <w:sz w:val="24"/>
          <w:szCs w:val="24"/>
          <w:u w:val="single"/>
        </w:rPr>
      </w:pPr>
      <w:r w:rsidRPr="00600565">
        <w:rPr>
          <w:sz w:val="24"/>
          <w:szCs w:val="24"/>
          <w:u w:val="single"/>
        </w:rPr>
        <w:t xml:space="preserve">Na etapie poprawiania wniosku, w polu tym można </w:t>
      </w:r>
      <w:r w:rsidR="00852D8B" w:rsidRPr="00600565">
        <w:rPr>
          <w:sz w:val="24"/>
          <w:szCs w:val="24"/>
          <w:u w:val="single"/>
        </w:rPr>
        <w:t>dołączyć dodatkowe dokumenty, o które wnioskodawca został poproszony wraz z przekazaniem wniosku do poprawy lub dokument zawierający stosowne wyjaśnienia wnioskodawcy.</w:t>
      </w:r>
    </w:p>
    <w:p w14:paraId="7225C9EF" w14:textId="77777777" w:rsidR="00852D8B" w:rsidRPr="00852D8B" w:rsidRDefault="00852D8B" w:rsidP="00852D8B">
      <w:pPr>
        <w:spacing w:before="120" w:after="120"/>
        <w:rPr>
          <w:sz w:val="24"/>
          <w:szCs w:val="24"/>
        </w:rPr>
      </w:pPr>
    </w:p>
    <w:p w14:paraId="60D3B475" w14:textId="77777777" w:rsidR="00B04E53" w:rsidRDefault="00B04E53" w:rsidP="00742C68">
      <w:pPr>
        <w:pStyle w:val="Akapitzlist"/>
        <w:spacing w:after="60"/>
        <w:rPr>
          <w:sz w:val="24"/>
          <w:szCs w:val="24"/>
        </w:rPr>
      </w:pPr>
    </w:p>
    <w:sectPr w:rsidR="00B04E53" w:rsidSect="007866A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A4800" w14:textId="77777777" w:rsidR="008D01AB" w:rsidRDefault="008D01AB" w:rsidP="00590D5C">
      <w:pPr>
        <w:spacing w:after="0" w:line="240" w:lineRule="auto"/>
      </w:pPr>
      <w:r>
        <w:separator/>
      </w:r>
    </w:p>
  </w:endnote>
  <w:endnote w:type="continuationSeparator" w:id="0">
    <w:p w14:paraId="18A58D0F" w14:textId="77777777" w:rsidR="008D01AB" w:rsidRDefault="008D01AB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872644"/>
      <w:docPartObj>
        <w:docPartGallery w:val="Page Numbers (Bottom of Page)"/>
        <w:docPartUnique/>
      </w:docPartObj>
    </w:sdtPr>
    <w:sdtEndPr/>
    <w:sdtContent>
      <w:p w14:paraId="0EF8A193" w14:textId="1AE0AA6D" w:rsidR="00D567DE" w:rsidRDefault="00D567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23">
          <w:rPr>
            <w:noProof/>
          </w:rPr>
          <w:t>3</w:t>
        </w:r>
        <w:r>
          <w:fldChar w:fldCharType="end"/>
        </w:r>
      </w:p>
    </w:sdtContent>
  </w:sdt>
  <w:p w14:paraId="4657F7BA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8EE0C" w14:textId="77777777" w:rsidR="008D01AB" w:rsidRDefault="008D01AB" w:rsidP="00590D5C">
      <w:pPr>
        <w:spacing w:after="0" w:line="240" w:lineRule="auto"/>
      </w:pPr>
      <w:r>
        <w:separator/>
      </w:r>
    </w:p>
  </w:footnote>
  <w:footnote w:type="continuationSeparator" w:id="0">
    <w:p w14:paraId="1D020801" w14:textId="77777777" w:rsidR="008D01AB" w:rsidRDefault="008D01AB" w:rsidP="00590D5C">
      <w:pPr>
        <w:spacing w:after="0" w:line="240" w:lineRule="auto"/>
      </w:pPr>
      <w:r>
        <w:continuationSeparator/>
      </w:r>
    </w:p>
  </w:footnote>
  <w:footnote w:id="1">
    <w:p w14:paraId="033B1839" w14:textId="387121F7" w:rsidR="008762A0" w:rsidRDefault="008762A0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="00721795">
        <w:t>sytuacji</w:t>
      </w:r>
      <w:r>
        <w:t xml:space="preserve">, gdy na modernizowanym lub przebudowywanym odcinku sieci nie będą realizowane nowe przyłącza, </w:t>
      </w:r>
      <w:r w:rsidR="00721795">
        <w:t xml:space="preserve">obliczając </w:t>
      </w:r>
      <w:r>
        <w:t xml:space="preserve">łączną długość sieci </w:t>
      </w:r>
      <w:r w:rsidR="00721795">
        <w:t xml:space="preserve">należy zsumować jedynie wartości wskazane w polach </w:t>
      </w:r>
      <w:r w:rsidR="00721795" w:rsidRPr="00721795">
        <w:t>sekcji I wniosku w polach: „Budowa zbiorczej sieci zaopatrzenia w wodę”</w:t>
      </w:r>
      <w:r w:rsidR="00721795">
        <w:t xml:space="preserve"> oraz </w:t>
      </w:r>
      <w:r w:rsidR="00721795" w:rsidRPr="00721795">
        <w:t>„Budowa zbiorczej sieci odprowadzania ścieków”</w:t>
      </w:r>
      <w:r w:rsidR="0072179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7F2D"/>
    <w:multiLevelType w:val="hybridMultilevel"/>
    <w:tmpl w:val="5D7AADB4"/>
    <w:lvl w:ilvl="0" w:tplc="1D70A9A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054472"/>
    <w:multiLevelType w:val="hybridMultilevel"/>
    <w:tmpl w:val="24C4CA1E"/>
    <w:lvl w:ilvl="0" w:tplc="0415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56BE7548"/>
    <w:multiLevelType w:val="hybridMultilevel"/>
    <w:tmpl w:val="3A10CAB6"/>
    <w:lvl w:ilvl="0" w:tplc="1D70A9A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DA4549"/>
    <w:multiLevelType w:val="hybridMultilevel"/>
    <w:tmpl w:val="105CDA64"/>
    <w:lvl w:ilvl="0" w:tplc="0415000B">
      <w:start w:val="1"/>
      <w:numFmt w:val="bullet"/>
      <w:lvlText w:val=""/>
      <w:lvlJc w:val="left"/>
      <w:pPr>
        <w:ind w:left="15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4" w15:restartNumberingAfterBreak="0">
    <w:nsid w:val="7A0153C5"/>
    <w:multiLevelType w:val="hybridMultilevel"/>
    <w:tmpl w:val="FC62F8B0"/>
    <w:lvl w:ilvl="0" w:tplc="04150015">
      <w:start w:val="1"/>
      <w:numFmt w:val="upp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7A630C9E"/>
    <w:multiLevelType w:val="hybridMultilevel"/>
    <w:tmpl w:val="E12AB9A8"/>
    <w:lvl w:ilvl="0" w:tplc="997A45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zek Rafał">
    <w15:presenceInfo w15:providerId="AD" w15:userId="S-1-5-21-2682257222-1983416253-2671480898-42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76CDE"/>
    <w:rsid w:val="00093123"/>
    <w:rsid w:val="00095914"/>
    <w:rsid w:val="000D51C0"/>
    <w:rsid w:val="00105374"/>
    <w:rsid w:val="00121310"/>
    <w:rsid w:val="00123AC3"/>
    <w:rsid w:val="00126716"/>
    <w:rsid w:val="00141C48"/>
    <w:rsid w:val="00163D42"/>
    <w:rsid w:val="001E0FB6"/>
    <w:rsid w:val="001E1C14"/>
    <w:rsid w:val="001E6C59"/>
    <w:rsid w:val="001E7170"/>
    <w:rsid w:val="0020445C"/>
    <w:rsid w:val="0023675C"/>
    <w:rsid w:val="002A522C"/>
    <w:rsid w:val="002B6FD1"/>
    <w:rsid w:val="002E74D1"/>
    <w:rsid w:val="00341424"/>
    <w:rsid w:val="0036774F"/>
    <w:rsid w:val="003A4B52"/>
    <w:rsid w:val="003B1217"/>
    <w:rsid w:val="003B6B16"/>
    <w:rsid w:val="003C450C"/>
    <w:rsid w:val="00471CBB"/>
    <w:rsid w:val="00494380"/>
    <w:rsid w:val="004971C1"/>
    <w:rsid w:val="004A448C"/>
    <w:rsid w:val="004C2DB1"/>
    <w:rsid w:val="004C53CB"/>
    <w:rsid w:val="004F147A"/>
    <w:rsid w:val="004F550F"/>
    <w:rsid w:val="005013D0"/>
    <w:rsid w:val="00524499"/>
    <w:rsid w:val="00542F7F"/>
    <w:rsid w:val="00557E13"/>
    <w:rsid w:val="00590D5C"/>
    <w:rsid w:val="005A2F2D"/>
    <w:rsid w:val="005B2F4B"/>
    <w:rsid w:val="005B51D9"/>
    <w:rsid w:val="005C6085"/>
    <w:rsid w:val="005D7224"/>
    <w:rsid w:val="005E26A8"/>
    <w:rsid w:val="00600565"/>
    <w:rsid w:val="00646898"/>
    <w:rsid w:val="00672D21"/>
    <w:rsid w:val="00675A9F"/>
    <w:rsid w:val="00690D5F"/>
    <w:rsid w:val="006C2147"/>
    <w:rsid w:val="006E59E9"/>
    <w:rsid w:val="00705649"/>
    <w:rsid w:val="00721795"/>
    <w:rsid w:val="0072394D"/>
    <w:rsid w:val="00723E6F"/>
    <w:rsid w:val="00742C68"/>
    <w:rsid w:val="007866AA"/>
    <w:rsid w:val="007A35FB"/>
    <w:rsid w:val="007C4D2E"/>
    <w:rsid w:val="007D74F2"/>
    <w:rsid w:val="007E39DF"/>
    <w:rsid w:val="007F37AE"/>
    <w:rsid w:val="00804200"/>
    <w:rsid w:val="00813ED1"/>
    <w:rsid w:val="00847D39"/>
    <w:rsid w:val="00852D8B"/>
    <w:rsid w:val="0086231C"/>
    <w:rsid w:val="00865445"/>
    <w:rsid w:val="008762A0"/>
    <w:rsid w:val="008A3D41"/>
    <w:rsid w:val="008A557B"/>
    <w:rsid w:val="008B1B00"/>
    <w:rsid w:val="008D01AB"/>
    <w:rsid w:val="00963F36"/>
    <w:rsid w:val="00970400"/>
    <w:rsid w:val="00986946"/>
    <w:rsid w:val="0099609A"/>
    <w:rsid w:val="009C196A"/>
    <w:rsid w:val="009C7462"/>
    <w:rsid w:val="009D26A6"/>
    <w:rsid w:val="00A0667A"/>
    <w:rsid w:val="00A373BA"/>
    <w:rsid w:val="00A429AF"/>
    <w:rsid w:val="00A42F43"/>
    <w:rsid w:val="00A66E05"/>
    <w:rsid w:val="00AA00A6"/>
    <w:rsid w:val="00AB11C4"/>
    <w:rsid w:val="00AC382C"/>
    <w:rsid w:val="00B01D75"/>
    <w:rsid w:val="00B04E53"/>
    <w:rsid w:val="00B301F3"/>
    <w:rsid w:val="00B718C4"/>
    <w:rsid w:val="00BA06A7"/>
    <w:rsid w:val="00BB6166"/>
    <w:rsid w:val="00BB7540"/>
    <w:rsid w:val="00BC6749"/>
    <w:rsid w:val="00BC675C"/>
    <w:rsid w:val="00C65BA8"/>
    <w:rsid w:val="00CA72C1"/>
    <w:rsid w:val="00CD4BE7"/>
    <w:rsid w:val="00D53C81"/>
    <w:rsid w:val="00D567DE"/>
    <w:rsid w:val="00D6712E"/>
    <w:rsid w:val="00D709CB"/>
    <w:rsid w:val="00D822B7"/>
    <w:rsid w:val="00DA435E"/>
    <w:rsid w:val="00DC377E"/>
    <w:rsid w:val="00DD033E"/>
    <w:rsid w:val="00E418D1"/>
    <w:rsid w:val="00E572FE"/>
    <w:rsid w:val="00E85A54"/>
    <w:rsid w:val="00EE3A30"/>
    <w:rsid w:val="00F1458D"/>
    <w:rsid w:val="00F20DA3"/>
    <w:rsid w:val="00F34C1E"/>
    <w:rsid w:val="00F35219"/>
    <w:rsid w:val="00F72547"/>
    <w:rsid w:val="00F748A5"/>
    <w:rsid w:val="00F765D4"/>
    <w:rsid w:val="00F81EA0"/>
    <w:rsid w:val="00F83266"/>
    <w:rsid w:val="00F95F39"/>
    <w:rsid w:val="00F97316"/>
    <w:rsid w:val="00FB61CA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F733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51D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564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22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22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2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2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rukcje.cst2021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strukcje.cst2021.gov.pl/?group=wypelnianie-przesylanie-i-poprawa-wnios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81C9-6062-4982-99B9-82D3CA75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9</Pages>
  <Words>2836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Roczek Rafał</cp:lastModifiedBy>
  <cp:revision>23</cp:revision>
  <dcterms:created xsi:type="dcterms:W3CDTF">2024-10-28T12:00:00Z</dcterms:created>
  <dcterms:modified xsi:type="dcterms:W3CDTF">2024-11-14T10:15:00Z</dcterms:modified>
</cp:coreProperties>
</file>